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3-11-14T11:04:00Z">
        <w:r w:rsidR="0068519C">
          <w:rPr>
            <w:rFonts w:ascii="GHEA Grapalat" w:hAnsi="GHEA Grapalat"/>
            <w:i w:val="0"/>
            <w:lang w:val="hy-AM"/>
          </w:rPr>
          <w:t>14</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3-11-14T11:04:00Z">
        <w:r w:rsidR="0068519C">
          <w:rPr>
            <w:rFonts w:ascii="GHEA Grapalat" w:hAnsi="GHEA Grapalat"/>
            <w:i w:val="0"/>
          </w:rPr>
          <w:t>ноября</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363D87">
          <w:rPr>
            <w:rFonts w:ascii="GHEA Grapalat" w:hAnsi="GHEA Grapalat"/>
            <w:i w:val="0"/>
          </w:rPr>
          <w:t>23</w:t>
        </w:r>
      </w:ins>
      <w:r w:rsidR="00AA7117" w:rsidRPr="00363D87">
        <w:rPr>
          <w:rFonts w:ascii="GHEA Grapalat" w:hAnsi="GHEA Grapalat"/>
          <w:i w:val="0"/>
          <w:rPrChange w:id="36" w:author="Windows User" w:date="2023-09-27T17:15:00Z">
            <w:rPr>
              <w:rFonts w:ascii="GHEA Grapalat" w:hAnsi="GHEA Grapalat"/>
              <w:i w:val="0"/>
              <w:sz w:val="24"/>
              <w:szCs w:val="24"/>
            </w:rPr>
          </w:rPrChange>
        </w:rPr>
        <w:t xml:space="preserve"> </w:t>
      </w:r>
      <w:r w:rsidRPr="00363D87">
        <w:rPr>
          <w:rFonts w:ascii="GHEA Grapalat" w:hAnsi="GHEA Grapalat"/>
          <w:i w:val="0"/>
          <w:rPrChange w:id="37" w:author="Windows User" w:date="2023-09-27T17:15:00Z">
            <w:rPr>
              <w:rFonts w:ascii="GHEA Grapalat" w:hAnsi="GHEA Grapalat"/>
              <w:i w:val="0"/>
              <w:sz w:val="24"/>
              <w:szCs w:val="24"/>
            </w:rPr>
          </w:rPrChange>
        </w:rPr>
        <w:t xml:space="preserve">года </w:t>
      </w:r>
      <w:ins w:id="38" w:author="Windows User" w:date="2023-09-27T17:16:00Z">
        <w:r w:rsidR="00363D87">
          <w:rPr>
            <w:rFonts w:ascii="GHEA Grapalat" w:hAnsi="GHEA Grapalat"/>
            <w:i w:val="0"/>
            <w:lang w:val="en-US"/>
          </w:rPr>
          <w:t>N</w:t>
        </w:r>
        <w:r w:rsidR="00363D87" w:rsidRPr="00363D87">
          <w:rPr>
            <w:rFonts w:ascii="GHEA Grapalat" w:hAnsi="GHEA Grapalat"/>
            <w:i w:val="0"/>
            <w:rPrChange w:id="39" w:author="Windows User" w:date="2023-09-27T17:16:00Z">
              <w:rPr>
                <w:rFonts w:ascii="GHEA Grapalat" w:hAnsi="GHEA Grapalat"/>
                <w:i w:val="0"/>
                <w:lang w:val="en-US"/>
              </w:rPr>
            </w:rPrChange>
          </w:rPr>
          <w:t>1</w:t>
        </w:r>
      </w:ins>
      <w:del w:id="40" w:author="Windows User" w:date="2023-09-27T17:16:00Z">
        <w:r w:rsidRPr="00363D87" w:rsidDel="00363D87">
          <w:rPr>
            <w:rFonts w:ascii="GHEA Grapalat" w:hAnsi="GHEA Grapalat"/>
            <w:i w:val="0"/>
            <w:rPrChange w:id="41"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2" w:author="Windows User" w:date="2023-09-27T17:15:00Z">
            <w:rPr>
              <w:rFonts w:ascii="GHEA Grapalat" w:hAnsi="GHEA Grapalat"/>
              <w:i w:val="0"/>
              <w:sz w:val="24"/>
              <w:szCs w:val="24"/>
            </w:rPr>
          </w:rPrChange>
        </w:rPr>
        <w:t xml:space="preserve"> </w:t>
      </w:r>
    </w:p>
    <w:p w:rsidR="0091042F" w:rsidRPr="00363D87" w:rsidRDefault="0006703E">
      <w:pPr>
        <w:pStyle w:val="BodyTextIndent"/>
        <w:widowControl w:val="0"/>
        <w:spacing w:after="160" w:line="240" w:lineRule="auto"/>
        <w:ind w:firstLine="0"/>
        <w:jc w:val="center"/>
        <w:rPr>
          <w:rFonts w:ascii="GHEA Grapalat" w:hAnsi="GHEA Grapalat"/>
          <w:i w:val="0"/>
          <w:rPrChange w:id="43" w:author="Windows User" w:date="2023-09-27T17:15:00Z">
            <w:rPr>
              <w:rFonts w:ascii="GHEA Grapalat" w:hAnsi="GHEA Grapalat"/>
              <w:i w:val="0"/>
              <w:sz w:val="24"/>
              <w:szCs w:val="24"/>
            </w:rPr>
          </w:rPrChange>
        </w:rPr>
      </w:pPr>
      <w:r w:rsidRPr="00363D87">
        <w:rPr>
          <w:rFonts w:ascii="GHEA Grapalat" w:hAnsi="GHEA Grapalat"/>
          <w:i w:val="0"/>
          <w:rPrChange w:id="44"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5" w:author="Windows User" w:date="2023-09-27T17:15:00Z">
            <w:rPr>
              <w:rFonts w:ascii="GHEA Grapalat" w:hAnsi="GHEA Grapalat"/>
              <w:i w:val="0"/>
              <w:sz w:val="24"/>
              <w:szCs w:val="24"/>
            </w:rPr>
          </w:rPrChange>
        </w:rPr>
        <w:t>процедуры</w:t>
      </w:r>
      <w:r w:rsidRPr="00363D87">
        <w:rPr>
          <w:rFonts w:ascii="GHEA Grapalat" w:hAnsi="GHEA Grapalat"/>
          <w:i w:val="0"/>
          <w:rPrChange w:id="46" w:author="Windows User" w:date="2023-09-27T17:15:00Z">
            <w:rPr>
              <w:rFonts w:ascii="GHEA Grapalat" w:hAnsi="GHEA Grapalat"/>
              <w:i w:val="0"/>
              <w:sz w:val="24"/>
              <w:szCs w:val="24"/>
            </w:rPr>
          </w:rPrChange>
        </w:rPr>
        <w:t xml:space="preserve"> </w:t>
      </w:r>
      <w:ins w:id="47" w:author="Windows User" w:date="2023-09-27T17:17:00Z">
        <w:r w:rsidR="00363D87" w:rsidRPr="00B85C81">
          <w:rPr>
            <w:rFonts w:ascii="GHEA Grapalat" w:hAnsi="GHEA Grapalat"/>
            <w:color w:val="FF0000"/>
          </w:rPr>
          <w:t>"</w:t>
        </w:r>
        <w:r w:rsidR="00363D87">
          <w:rPr>
            <w:rFonts w:ascii="GHEA Grapalat" w:hAnsi="GHEA Grapalat"/>
            <w:color w:val="FF0000"/>
            <w:lang w:val="en-US"/>
          </w:rPr>
          <w:t>IKVTsIK</w:t>
        </w:r>
        <w:r w:rsidR="00363D87" w:rsidRPr="006202CA">
          <w:rPr>
            <w:rFonts w:ascii="GHEA Grapalat" w:hAnsi="GHEA Grapalat"/>
            <w:color w:val="FF0000"/>
          </w:rPr>
          <w:t>-</w:t>
        </w:r>
        <w:r w:rsidR="00363D87">
          <w:rPr>
            <w:rFonts w:ascii="GHEA Grapalat" w:hAnsi="GHEA Grapalat"/>
            <w:color w:val="FF0000"/>
            <w:lang w:val="en-US"/>
          </w:rPr>
          <w:t>GHAPDzB</w:t>
        </w:r>
        <w:r w:rsidR="00363D87">
          <w:rPr>
            <w:rFonts w:ascii="GHEA Grapalat" w:hAnsi="GHEA Grapalat"/>
            <w:color w:val="FF0000"/>
          </w:rPr>
          <w:t>-</w:t>
        </w:r>
      </w:ins>
      <w:ins w:id="48" w:author="Windows User" w:date="2023-11-14T11:04:00Z">
        <w:r w:rsidR="0068519C">
          <w:rPr>
            <w:rFonts w:ascii="GHEA Grapalat" w:hAnsi="GHEA Grapalat"/>
            <w:color w:val="FF0000"/>
            <w:lang w:val="en-US"/>
          </w:rPr>
          <w:t>H</w:t>
        </w:r>
      </w:ins>
      <w:ins w:id="49" w:author="Windows User" w:date="2023-09-27T17:17:00Z">
        <w:r w:rsidR="00363D87" w:rsidRPr="009D4242">
          <w:rPr>
            <w:rFonts w:ascii="GHEA Grapalat" w:hAnsi="GHEA Grapalat"/>
            <w:color w:val="FF0000"/>
          </w:rPr>
          <w:t>-</w:t>
        </w:r>
        <w:r w:rsidR="00363D87">
          <w:rPr>
            <w:rFonts w:ascii="GHEA Grapalat" w:hAnsi="GHEA Grapalat"/>
            <w:color w:val="FF0000"/>
          </w:rPr>
          <w:t>2</w:t>
        </w:r>
        <w:r w:rsidR="00363D87" w:rsidRPr="00A97415">
          <w:rPr>
            <w:rFonts w:ascii="GHEA Grapalat" w:hAnsi="GHEA Grapalat"/>
            <w:color w:val="FF0000"/>
          </w:rPr>
          <w:t>3</w:t>
        </w:r>
        <w:r w:rsidR="00363D87">
          <w:rPr>
            <w:rFonts w:ascii="GHEA Grapalat" w:hAnsi="GHEA Grapalat"/>
            <w:color w:val="FF0000"/>
          </w:rPr>
          <w:t>/</w:t>
        </w:r>
        <w:r w:rsidR="00363D87" w:rsidRPr="00363D87">
          <w:rPr>
            <w:rFonts w:ascii="GHEA Grapalat" w:hAnsi="GHEA Grapalat"/>
            <w:color w:val="FF0000"/>
            <w:rPrChange w:id="50" w:author="Windows User" w:date="2023-09-27T17:17:00Z">
              <w:rPr>
                <w:rFonts w:ascii="GHEA Grapalat" w:hAnsi="GHEA Grapalat"/>
                <w:color w:val="FF0000"/>
                <w:lang w:val="en-US"/>
              </w:rPr>
            </w:rPrChange>
          </w:rPr>
          <w:t>5</w:t>
        </w:r>
      </w:ins>
      <w:ins w:id="51" w:author="Windows User" w:date="2023-11-14T11:04:00Z">
        <w:r w:rsidR="0068519C">
          <w:rPr>
            <w:rFonts w:ascii="GHEA Grapalat" w:hAnsi="GHEA Grapalat"/>
            <w:color w:val="FF0000"/>
          </w:rPr>
          <w:t>7</w:t>
        </w:r>
      </w:ins>
      <w:ins w:id="52" w:author="Windows User" w:date="2023-09-27T17:17:00Z">
        <w:r w:rsidR="00363D87" w:rsidRPr="00B85C81">
          <w:rPr>
            <w:rFonts w:ascii="GHEA Grapalat" w:hAnsi="GHEA Grapalat"/>
            <w:color w:val="FF0000"/>
          </w:rPr>
          <w:t>"</w:t>
        </w:r>
      </w:ins>
      <w:del w:id="53" w:author="Windows User" w:date="2023-09-27T17:17:00Z">
        <w:r w:rsidR="00642EFE" w:rsidRPr="00363D87" w:rsidDel="00363D87">
          <w:rPr>
            <w:rFonts w:ascii="GHEA Grapalat" w:hAnsi="GHEA Grapalat"/>
            <w:i w:val="0"/>
            <w:rPrChange w:id="54" w:author="Windows User" w:date="2023-09-27T17:15:00Z">
              <w:rPr>
                <w:rFonts w:ascii="GHEA Grapalat" w:hAnsi="GHEA Grapalat"/>
                <w:i w:val="0"/>
                <w:sz w:val="24"/>
                <w:szCs w:val="24"/>
              </w:rPr>
            </w:rPrChange>
          </w:rPr>
          <w:delText xml:space="preserve">____ BMAPDzB </w:delText>
        </w:r>
        <w:r w:rsidRPr="00363D87" w:rsidDel="00363D87">
          <w:rPr>
            <w:rFonts w:ascii="GHEA Grapalat" w:hAnsi="GHEA Grapalat"/>
            <w:i w:val="0"/>
            <w:rPrChange w:id="55" w:author="Windows User" w:date="2023-09-27T17:15:00Z">
              <w:rPr>
                <w:rFonts w:ascii="GHEA Grapalat" w:hAnsi="GHEA Grapalat"/>
                <w:i w:val="0"/>
                <w:sz w:val="24"/>
                <w:szCs w:val="24"/>
              </w:rPr>
            </w:rPrChange>
          </w:rPr>
          <w:delText>____</w:delText>
        </w:r>
        <w:r w:rsidR="00642EFE" w:rsidRPr="00363D87" w:rsidDel="00363D87">
          <w:rPr>
            <w:rFonts w:ascii="GHEA Grapalat" w:hAnsi="GHEA Grapalat"/>
            <w:i w:val="0"/>
            <w:u w:val="single"/>
            <w:rPrChange w:id="56" w:author="Windows User" w:date="2023-09-27T17:15:00Z">
              <w:rPr>
                <w:rFonts w:ascii="GHEA Grapalat" w:hAnsi="GHEA Grapalat"/>
                <w:i w:val="0"/>
                <w:sz w:val="24"/>
                <w:szCs w:val="24"/>
                <w:u w:val="single"/>
              </w:rPr>
            </w:rPrChange>
          </w:rPr>
          <w:delText>/</w:delText>
        </w:r>
        <w:r w:rsidRPr="00363D87" w:rsidDel="00363D87">
          <w:rPr>
            <w:rFonts w:ascii="GHEA Grapalat" w:hAnsi="GHEA Grapalat"/>
            <w:rPrChange w:id="57" w:author="Windows User" w:date="2023-09-27T17:15:00Z">
              <w:rPr>
                <w:rFonts w:ascii="GHEA Grapalat" w:hAnsi="GHEA Grapalat"/>
                <w:sz w:val="24"/>
                <w:szCs w:val="24"/>
              </w:rPr>
            </w:rPrChange>
          </w:rPr>
          <w:delText xml:space="preserve"> </w:delText>
        </w:r>
        <w:r w:rsidR="00642EFE" w:rsidRPr="00363D87" w:rsidDel="00363D87">
          <w:rPr>
            <w:rFonts w:ascii="GHEA Grapalat" w:hAnsi="GHEA Grapalat"/>
            <w:i w:val="0"/>
            <w:rPrChange w:id="58" w:author="Windows User" w:date="2023-09-27T17:15: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Default="00363D87" w:rsidP="00363D87">
      <w:pPr>
        <w:pStyle w:val="BodyTextIndent"/>
        <w:widowControl w:val="0"/>
        <w:spacing w:line="240" w:lineRule="auto"/>
        <w:ind w:firstLine="567"/>
        <w:rPr>
          <w:ins w:id="59" w:author="Windows User" w:date="2023-09-27T17:18:00Z"/>
          <w:rFonts w:ascii="GHEA Grapalat" w:hAnsi="GHEA Grapalat"/>
          <w:i w:val="0"/>
        </w:rPr>
      </w:pPr>
      <w:ins w:id="60" w:author="Windows User" w:date="2023-09-27T17:18:00Z">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61" w:author="Windows User" w:date="2023-09-27T17:18:00Z"/>
          <w:rFonts w:ascii="GHEA Grapalat" w:hAnsi="GHEA Grapalat"/>
          <w:i w:val="0"/>
          <w:rPrChange w:id="62" w:author="Windows User" w:date="2023-09-27T17:17:00Z">
            <w:rPr>
              <w:del w:id="63" w:author="Windows User" w:date="2023-09-27T17:18:00Z"/>
              <w:rFonts w:ascii="GHEA Grapalat" w:hAnsi="GHEA Grapalat"/>
              <w:i w:val="0"/>
              <w:sz w:val="24"/>
              <w:szCs w:val="24"/>
            </w:rPr>
          </w:rPrChange>
        </w:rPr>
      </w:pPr>
      <w:del w:id="64"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65" w:author="Windows User" w:date="2023-09-27T17:18:00Z"/>
          <w:rFonts w:ascii="GHEA Grapalat" w:hAnsi="GHEA Grapalat"/>
          <w:i w:val="0"/>
          <w:rPrChange w:id="66" w:author="Windows User" w:date="2023-09-27T17:17:00Z">
            <w:rPr>
              <w:del w:id="67" w:author="Windows User" w:date="2023-09-27T17:18:00Z"/>
              <w:rFonts w:ascii="GHEA Grapalat" w:hAnsi="GHEA Grapalat"/>
              <w:i w:val="0"/>
              <w:sz w:val="16"/>
              <w:szCs w:val="16"/>
            </w:rPr>
          </w:rPrChange>
        </w:rPr>
      </w:pPr>
      <w:del w:id="68" w:author="Windows User" w:date="2023-09-27T17:18:00Z">
        <w:r w:rsidRPr="00363D87" w:rsidDel="00363D87">
          <w:rPr>
            <w:rFonts w:ascii="GHEA Grapalat" w:hAnsi="GHEA Grapalat"/>
            <w:rPrChange w:id="69" w:author="Windows User" w:date="2023-09-27T17:17:00Z">
              <w:rPr>
                <w:rFonts w:ascii="GHEA Grapalat" w:hAnsi="GHEA Grapalat"/>
                <w:sz w:val="16"/>
                <w:szCs w:val="16"/>
              </w:rPr>
            </w:rPrChange>
          </w:rPr>
          <w:delText>(наименование заказчика)</w:delText>
        </w:r>
        <w:r w:rsidR="004775ED" w:rsidRPr="00363D87" w:rsidDel="00363D87">
          <w:rPr>
            <w:rFonts w:ascii="GHEA Grapalat" w:hAnsi="GHEA Grapalat"/>
            <w:rPrChange w:id="70" w:author="Windows User" w:date="2023-09-27T17:17:00Z">
              <w:rPr>
                <w:rFonts w:ascii="GHEA Grapalat" w:hAnsi="GHEA Grapalat"/>
                <w:sz w:val="16"/>
                <w:szCs w:val="16"/>
              </w:rPr>
            </w:rPrChange>
          </w:rPr>
          <w:tab/>
        </w:r>
        <w:r w:rsidRPr="00363D87" w:rsidDel="00363D87">
          <w:rPr>
            <w:rFonts w:ascii="GHEA Grapalat" w:hAnsi="GHEA Grapalat"/>
            <w:rPrChange w:id="71" w:author="Windows User" w:date="2023-09-27T17:17:00Z">
              <w:rPr>
                <w:rFonts w:ascii="GHEA Grapalat" w:hAnsi="GHEA Grapalat"/>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72" w:author="Windows User" w:date="2023-09-27T17:18:00Z"/>
          <w:rFonts w:ascii="GHEA Grapalat" w:hAnsi="GHEA Grapalat"/>
          <w:i w:val="0"/>
          <w:rPrChange w:id="73" w:author="Windows User" w:date="2023-09-27T17:17:00Z">
            <w:rPr>
              <w:del w:id="74" w:author="Windows User" w:date="2023-09-27T17:18:00Z"/>
              <w:rFonts w:ascii="GHEA Grapalat" w:hAnsi="GHEA Grapalat"/>
              <w:i w:val="0"/>
              <w:sz w:val="24"/>
              <w:szCs w:val="24"/>
            </w:rPr>
          </w:rPrChange>
        </w:rPr>
      </w:pPr>
      <w:del w:id="75"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363D87" w:rsidDel="00363D87" w:rsidRDefault="00A20B69" w:rsidP="0068519C">
      <w:pPr>
        <w:pStyle w:val="BodyTextIndent"/>
        <w:widowControl w:val="0"/>
        <w:spacing w:after="160" w:line="240" w:lineRule="auto"/>
        <w:ind w:firstLine="567"/>
        <w:contextualSpacing/>
        <w:rPr>
          <w:del w:id="76" w:author="Windows User" w:date="2023-09-27T17:18:00Z"/>
          <w:rFonts w:ascii="GHEA Grapalat" w:hAnsi="GHEA Grapalat"/>
          <w:i w:val="0"/>
          <w:spacing w:val="6"/>
          <w:rPrChange w:id="77" w:author="Windows User" w:date="2023-09-27T17:17:00Z">
            <w:rPr>
              <w:del w:id="78" w:author="Windows User" w:date="2023-09-27T17:18:00Z"/>
              <w:rFonts w:ascii="GHEA Grapalat" w:hAnsi="GHEA Grapalat"/>
              <w:i w:val="0"/>
              <w:spacing w:val="6"/>
              <w:sz w:val="24"/>
              <w:szCs w:val="24"/>
            </w:rPr>
          </w:rPrChange>
        </w:rPr>
        <w:pPrChange w:id="79" w:author="Windows User" w:date="2023-11-14T11:04:00Z">
          <w:pPr>
            <w:pStyle w:val="BodyTextIndent"/>
            <w:widowControl w:val="0"/>
            <w:spacing w:after="160" w:line="240" w:lineRule="auto"/>
            <w:ind w:firstLine="567"/>
            <w:contextualSpacing/>
          </w:pPr>
        </w:pPrChange>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0" w:author="Windows User" w:date="2023-09-27T17:18:00Z">
        <w:r w:rsidR="00363D87" w:rsidRPr="00363D87">
          <w:rPr>
            <w:rFonts w:ascii="GHEA Grapalat" w:hAnsi="GHEA Grapalat"/>
            <w:i w:val="0"/>
            <w:spacing w:val="6"/>
            <w:rPrChange w:id="81" w:author="Windows User" w:date="2023-09-27T17:18:00Z">
              <w:rPr>
                <w:rFonts w:ascii="GHEA Grapalat" w:hAnsi="GHEA Grapalat"/>
                <w:i w:val="0"/>
                <w:spacing w:val="6"/>
                <w:lang w:val="en-US"/>
              </w:rPr>
            </w:rPrChange>
          </w:rPr>
          <w:t xml:space="preserve"> </w:t>
        </w:r>
      </w:ins>
      <w:ins w:id="82" w:author="Windows User" w:date="2023-11-14T11:04:00Z">
        <w:r w:rsidR="0068519C">
          <w:rPr>
            <w:rFonts w:ascii="GHEA Grapalat" w:hAnsi="GHEA Grapalat"/>
            <w:i w:val="0"/>
            <w:color w:val="FF0000"/>
            <w:spacing w:val="6"/>
          </w:rPr>
          <w:t>ком</w:t>
        </w:r>
      </w:ins>
      <w:ins w:id="83" w:author="Windows User" w:date="2023-11-14T11:05:00Z">
        <w:r w:rsidR="0068519C">
          <w:rPr>
            <w:rFonts w:ascii="GHEA Grapalat" w:hAnsi="GHEA Grapalat"/>
            <w:i w:val="0"/>
            <w:color w:val="FF0000"/>
            <w:spacing w:val="6"/>
          </w:rPr>
          <w:t>пьютерной техники</w:t>
        </w:r>
      </w:ins>
      <w:del w:id="84" w:author="Windows User" w:date="2023-09-27T17:18:00Z">
        <w:r w:rsidRPr="00363D87" w:rsidDel="00363D87">
          <w:rPr>
            <w:rFonts w:ascii="GHEA Grapalat" w:hAnsi="GHEA Grapalat"/>
            <w:i w:val="0"/>
            <w:spacing w:val="6"/>
          </w:rPr>
          <w:delText xml:space="preserve"> </w:delText>
        </w:r>
      </w:del>
    </w:p>
    <w:p w:rsidR="00341A74" w:rsidRPr="00363D87" w:rsidRDefault="00A20B69" w:rsidP="0068519C">
      <w:pPr>
        <w:pStyle w:val="BodyTextIndent"/>
        <w:widowControl w:val="0"/>
        <w:spacing w:after="160" w:line="240" w:lineRule="auto"/>
        <w:ind w:firstLine="567"/>
        <w:contextualSpacing/>
        <w:rPr>
          <w:rFonts w:ascii="GHEA Grapalat" w:hAnsi="GHEA Grapalat"/>
          <w:i w:val="0"/>
          <w:rPrChange w:id="85" w:author="Windows User" w:date="2023-09-27T17:17:00Z">
            <w:rPr>
              <w:rFonts w:ascii="GHEA Grapalat" w:hAnsi="GHEA Grapalat"/>
              <w:i w:val="0"/>
              <w:sz w:val="24"/>
              <w:szCs w:val="24"/>
            </w:rPr>
          </w:rPrChange>
        </w:rPr>
        <w:pPrChange w:id="86" w:author="Windows User" w:date="2023-11-14T11:04:00Z">
          <w:pPr>
            <w:pStyle w:val="BodyTextIndent"/>
            <w:widowControl w:val="0"/>
            <w:spacing w:line="240" w:lineRule="auto"/>
            <w:ind w:firstLine="0"/>
            <w:contextualSpacing/>
          </w:pPr>
        </w:pPrChange>
      </w:pPr>
      <w:del w:id="87" w:author="Windows User" w:date="2023-09-27T17:18:00Z">
        <w:r w:rsidRPr="00363D87" w:rsidDel="00363D87">
          <w:rPr>
            <w:rFonts w:ascii="GHEA Grapalat" w:hAnsi="GHEA Grapalat"/>
            <w:i w:val="0"/>
            <w:rPrChange w:id="88" w:author="Windows User" w:date="2023-09-27T17:17:00Z">
              <w:rPr>
                <w:rFonts w:ascii="GHEA Grapalat" w:hAnsi="GHEA Grapalat"/>
                <w:i w:val="0"/>
                <w:sz w:val="24"/>
                <w:szCs w:val="24"/>
              </w:rPr>
            </w:rPrChange>
          </w:rPr>
          <w:delText>_____________</w:delText>
        </w:r>
        <w:r w:rsidR="00782D60" w:rsidRPr="00363D87" w:rsidDel="00363D87">
          <w:rPr>
            <w:rFonts w:ascii="GHEA Grapalat" w:hAnsi="GHEA Grapalat"/>
            <w:i w:val="0"/>
            <w:rPrChange w:id="89" w:author="Windows User" w:date="2023-09-27T17:17:00Z">
              <w:rPr>
                <w:rFonts w:ascii="GHEA Grapalat" w:hAnsi="GHEA Grapalat"/>
                <w:i w:val="0"/>
                <w:sz w:val="24"/>
                <w:szCs w:val="24"/>
              </w:rPr>
            </w:rPrChange>
          </w:rPr>
          <w:delText>_____</w:delText>
        </w:r>
        <w:r w:rsidRPr="00363D87" w:rsidDel="00363D87">
          <w:rPr>
            <w:rFonts w:ascii="GHEA Grapalat" w:hAnsi="GHEA Grapalat"/>
            <w:i w:val="0"/>
            <w:rPrChange w:id="90" w:author="Windows User" w:date="2023-09-27T17:17:00Z">
              <w:rPr>
                <w:rFonts w:ascii="GHEA Grapalat" w:hAnsi="GHEA Grapalat"/>
                <w:i w:val="0"/>
                <w:sz w:val="24"/>
                <w:szCs w:val="24"/>
              </w:rPr>
            </w:rPrChange>
          </w:rPr>
          <w:delText>________</w:delText>
        </w:r>
        <w:r w:rsidR="00782D60" w:rsidRPr="00363D87" w:rsidDel="00363D87">
          <w:rPr>
            <w:rFonts w:ascii="GHEA Grapalat" w:hAnsi="GHEA Grapalat"/>
            <w:i w:val="0"/>
            <w:rPrChange w:id="91" w:author="Windows User" w:date="2023-09-27T17:17:00Z">
              <w:rPr>
                <w:rFonts w:ascii="GHEA Grapalat" w:hAnsi="GHEA Grapalat"/>
                <w:i w:val="0"/>
                <w:sz w:val="24"/>
                <w:szCs w:val="24"/>
              </w:rPr>
            </w:rPrChange>
          </w:rPr>
          <w:delText>______</w:delText>
        </w:r>
        <w:r w:rsidR="002638A5" w:rsidRPr="00363D87" w:rsidDel="00363D87">
          <w:rPr>
            <w:rFonts w:ascii="GHEA Grapalat" w:hAnsi="GHEA Grapalat"/>
            <w:i w:val="0"/>
            <w:rPrChange w:id="92" w:author="Windows User" w:date="2023-09-27T17:17:00Z">
              <w:rPr>
                <w:rFonts w:ascii="GHEA Grapalat" w:hAnsi="GHEA Grapalat"/>
                <w:i w:val="0"/>
                <w:sz w:val="24"/>
                <w:szCs w:val="24"/>
              </w:rPr>
            </w:rPrChange>
          </w:rPr>
          <w:delText>_________</w:delText>
        </w:r>
        <w:r w:rsidRPr="00363D87" w:rsidDel="00363D87">
          <w:rPr>
            <w:rFonts w:ascii="GHEA Grapalat" w:hAnsi="GHEA Grapalat"/>
            <w:i w:val="0"/>
            <w:rPrChange w:id="93" w:author="Windows User" w:date="2023-09-27T17:17:00Z">
              <w:rPr>
                <w:rFonts w:ascii="GHEA Grapalat" w:hAnsi="GHEA Grapalat"/>
                <w:i w:val="0"/>
                <w:sz w:val="24"/>
                <w:szCs w:val="24"/>
              </w:rPr>
            </w:rPrChange>
          </w:rPr>
          <w:delText>_____</w:delText>
        </w:r>
        <w:r w:rsidR="00782D60" w:rsidRPr="00363D87" w:rsidDel="00363D87">
          <w:rPr>
            <w:rFonts w:ascii="GHEA Grapalat" w:hAnsi="GHEA Grapalat"/>
            <w:i w:val="0"/>
            <w:rPrChange w:id="94" w:author="Windows User" w:date="2023-09-27T17:17:00Z">
              <w:rPr>
                <w:rFonts w:ascii="GHEA Grapalat" w:hAnsi="GHEA Grapalat"/>
                <w:i w:val="0"/>
                <w:sz w:val="24"/>
                <w:szCs w:val="24"/>
              </w:rPr>
            </w:rPrChange>
          </w:rPr>
          <w:delText xml:space="preserve">____ </w:delText>
        </w:r>
      </w:del>
      <w:ins w:id="95" w:author="Windows User" w:date="2023-09-27T17:18:00Z">
        <w:r w:rsidR="00363D87" w:rsidRPr="00DD661D">
          <w:rPr>
            <w:rFonts w:ascii="GHEA Grapalat" w:hAnsi="GHEA Grapalat"/>
            <w:i w:val="0"/>
            <w:rPrChange w:id="96" w:author="Windows User" w:date="2023-09-28T10:59:00Z">
              <w:rPr>
                <w:rFonts w:ascii="GHEA Grapalat" w:hAnsi="GHEA Grapalat"/>
                <w:i w:val="0"/>
                <w:lang w:val="en-US"/>
              </w:rPr>
            </w:rPrChange>
          </w:rPr>
          <w:t xml:space="preserve"> </w:t>
        </w:r>
      </w:ins>
      <w:r w:rsidR="00782D60" w:rsidRPr="00363D87">
        <w:rPr>
          <w:rFonts w:ascii="GHEA Grapalat" w:hAnsi="GHEA Grapalat"/>
          <w:i w:val="0"/>
          <w:rPrChange w:id="97"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98" w:author="Windows User" w:date="2023-09-27T17:18:00Z"/>
          <w:rFonts w:ascii="GHEA Grapalat" w:hAnsi="GHEA Grapalat"/>
          <w:i w:val="0"/>
          <w:rPrChange w:id="99" w:author="Windows User" w:date="2023-09-27T17:17:00Z">
            <w:rPr>
              <w:del w:id="100" w:author="Windows User" w:date="2023-09-27T17:18:00Z"/>
              <w:rFonts w:ascii="GHEA Grapalat" w:hAnsi="GHEA Grapalat"/>
              <w:i w:val="0"/>
              <w:sz w:val="16"/>
              <w:szCs w:val="16"/>
            </w:rPr>
          </w:rPrChange>
        </w:rPr>
      </w:pPr>
      <w:del w:id="101" w:author="Windows User" w:date="2023-09-27T17:18:00Z">
        <w:r w:rsidRPr="00363D87" w:rsidDel="00363D87">
          <w:rPr>
            <w:rFonts w:ascii="GHEA Grapalat" w:hAnsi="GHEA Grapalat"/>
            <w:i w:val="0"/>
            <w:rPrChange w:id="102" w:author="Windows User" w:date="2023-09-27T17:17:00Z">
              <w:rPr>
                <w:rFonts w:ascii="GHEA Grapalat" w:hAnsi="GHEA Grapalat"/>
                <w:i w:val="0"/>
                <w:sz w:val="16"/>
                <w:szCs w:val="16"/>
              </w:rPr>
            </w:rPrChange>
          </w:rPr>
          <w:delText>Н</w:delText>
        </w:r>
        <w:r w:rsidR="00642EFE" w:rsidRPr="00363D87" w:rsidDel="00363D87">
          <w:rPr>
            <w:rFonts w:ascii="GHEA Grapalat" w:hAnsi="GHEA Grapalat"/>
            <w:i w:val="0"/>
            <w:rPrChange w:id="103" w:author="Windows User" w:date="2023-09-27T17:17:00Z">
              <w:rPr>
                <w:rFonts w:ascii="GHEA Grapalat" w:hAnsi="GHEA Grapalat"/>
                <w:i w:val="0"/>
                <w:sz w:val="16"/>
                <w:szCs w:val="16"/>
              </w:rPr>
            </w:rPrChange>
          </w:rPr>
          <w:delText>аименование</w:delText>
        </w:r>
        <w:r w:rsidRPr="00363D87" w:rsidDel="00363D87">
          <w:rPr>
            <w:rFonts w:ascii="GHEA Grapalat" w:hAnsi="GHEA Grapalat"/>
            <w:i w:val="0"/>
            <w:rPrChange w:id="104" w:author="Windows User" w:date="2023-09-27T17:17:00Z">
              <w:rPr>
                <w:rFonts w:ascii="GHEA Grapalat" w:hAnsi="GHEA Grapalat"/>
                <w:i w:val="0"/>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05" w:author="Windows User" w:date="2023-09-27T17:17:00Z">
            <w:rPr>
              <w:rFonts w:ascii="GHEA Grapalat" w:hAnsi="GHEA Grapalat"/>
              <w:i w:val="0"/>
              <w:sz w:val="24"/>
              <w:szCs w:val="24"/>
            </w:rPr>
          </w:rPrChange>
        </w:rPr>
      </w:pPr>
      <w:r w:rsidRPr="00363D87">
        <w:rPr>
          <w:rFonts w:ascii="GHEA Grapalat" w:hAnsi="GHEA Grapalat"/>
          <w:i w:val="0"/>
          <w:rPrChange w:id="106"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07"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08"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09"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10" w:author="Windows User" w:date="2023-09-27T17:17:00Z">
            <w:rPr>
              <w:rFonts w:ascii="GHEA Grapalat" w:hAnsi="GHEA Grapalat"/>
              <w:i w:val="0"/>
              <w:sz w:val="24"/>
              <w:szCs w:val="24"/>
            </w:rPr>
          </w:rPrChange>
        </w:rPr>
      </w:pPr>
      <w:r w:rsidRPr="00363D87">
        <w:rPr>
          <w:rFonts w:ascii="GHEA Grapalat" w:hAnsi="GHEA Grapalat"/>
          <w:i w:val="0"/>
          <w:rPrChange w:id="111"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12"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13"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14"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15"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16"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17"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18"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19" w:author="Windows User" w:date="2023-09-27T17:17:00Z">
            <w:rPr>
              <w:rFonts w:ascii="GHEA Grapalat" w:hAnsi="GHEA Grapalat"/>
              <w:i w:val="0"/>
              <w:sz w:val="24"/>
              <w:szCs w:val="24"/>
            </w:rPr>
          </w:rPrChange>
        </w:rPr>
      </w:pPr>
      <w:r w:rsidRPr="00363D87">
        <w:rPr>
          <w:rFonts w:ascii="GHEA Grapalat" w:hAnsi="GHEA Grapalat"/>
          <w:i w:val="0"/>
          <w:rPrChange w:id="120"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21"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22"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23"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24"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25" w:author="Windows User" w:date="2023-09-27T17:17:00Z">
            <w:rPr>
              <w:rFonts w:ascii="GHEA Grapalat" w:hAnsi="GHEA Grapalat"/>
              <w:i w:val="0"/>
              <w:sz w:val="24"/>
              <w:szCs w:val="24"/>
            </w:rPr>
          </w:rPrChange>
        </w:rPr>
        <w:t>условиям</w:t>
      </w:r>
      <w:r w:rsidRPr="00363D87">
        <w:rPr>
          <w:rFonts w:ascii="GHEA Grapalat" w:hAnsi="GHEA Grapalat"/>
          <w:i w:val="0"/>
          <w:rPrChange w:id="126"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27"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28" w:author="Windows User" w:date="2023-09-27T17:18:00Z"/>
          <w:rFonts w:ascii="GHEA Grapalat" w:hAnsi="GHEA Grapalat"/>
          <w:i w:val="0"/>
          <w:rPrChange w:id="129" w:author="Windows User" w:date="2023-09-27T17:17:00Z">
            <w:rPr>
              <w:del w:id="130" w:author="Windows User" w:date="2023-09-27T17:18:00Z"/>
              <w:rFonts w:ascii="GHEA Grapalat" w:hAnsi="GHEA Grapalat"/>
              <w:i w:val="0"/>
              <w:sz w:val="24"/>
              <w:szCs w:val="24"/>
            </w:rPr>
          </w:rPrChange>
        </w:rPr>
      </w:pPr>
      <w:del w:id="131"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34"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35"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36"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37"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5C4017" w:rsidDel="005C4017" w:rsidRDefault="003F6ED1">
      <w:pPr>
        <w:pStyle w:val="BodyTextIndent"/>
        <w:widowControl w:val="0"/>
        <w:spacing w:after="160" w:line="240" w:lineRule="auto"/>
        <w:ind w:firstLine="567"/>
        <w:contextualSpacing/>
        <w:rPr>
          <w:del w:id="138" w:author="Windows User" w:date="2023-09-27T17:19:00Z"/>
          <w:rFonts w:ascii="GHEA Grapalat" w:hAnsi="GHEA Grapalat"/>
          <w:i w:val="0"/>
          <w:spacing w:val="-6"/>
          <w:rPrChange w:id="139" w:author="Windows User" w:date="2023-09-27T17:21:00Z">
            <w:rPr>
              <w:del w:id="140" w:author="Windows User" w:date="2023-09-27T17:19:00Z"/>
              <w:rFonts w:ascii="GHEA Grapalat" w:hAnsi="GHEA Grapalat"/>
              <w:i w:val="0"/>
              <w:spacing w:val="6"/>
              <w:sz w:val="24"/>
              <w:szCs w:val="24"/>
            </w:rPr>
          </w:rPrChange>
        </w:rPr>
        <w:pPrChange w:id="141" w:author="Windows User" w:date="2023-09-27T17:21:00Z">
          <w:pPr>
            <w:pStyle w:val="BodyTextIndent"/>
            <w:widowControl w:val="0"/>
            <w:spacing w:after="160"/>
            <w:ind w:firstLine="567"/>
            <w:contextualSpacing/>
          </w:pPr>
        </w:pPrChange>
      </w:pPr>
      <w:r w:rsidRPr="005C4017">
        <w:rPr>
          <w:rFonts w:ascii="GHEA Grapalat" w:hAnsi="GHEA Grapalat"/>
          <w:i w:val="0"/>
          <w:spacing w:val="-6"/>
          <w:rPrChange w:id="142" w:author="Windows User" w:date="2023-09-27T17:21:00Z">
            <w:rPr>
              <w:rFonts w:ascii="GHEA Grapalat" w:hAnsi="GHEA Grapalat"/>
              <w:i w:val="0"/>
            </w:rPr>
          </w:rPrChange>
        </w:rPr>
        <w:t xml:space="preserve">Заявки на </w:t>
      </w:r>
      <w:del w:id="143" w:author="Windows User" w:date="2023-09-27T17:19:00Z">
        <w:r w:rsidRPr="005C4017" w:rsidDel="005C4017">
          <w:rPr>
            <w:rFonts w:ascii="GHEA Grapalat" w:hAnsi="GHEA Grapalat"/>
            <w:i w:val="0"/>
            <w:spacing w:val="-6"/>
            <w:rPrChange w:id="144" w:author="Windows User" w:date="2023-09-27T17:21:00Z">
              <w:rPr>
                <w:rFonts w:ascii="GHEA Grapalat" w:hAnsi="GHEA Grapalat"/>
                <w:i w:val="0"/>
              </w:rPr>
            </w:rPrChange>
          </w:rPr>
          <w:delText>на открытый конкурс</w:delText>
        </w:r>
      </w:del>
      <w:ins w:id="145" w:author="Windows User" w:date="2023-09-27T17:19:00Z">
        <w:r w:rsidR="005C4017" w:rsidRPr="005C4017">
          <w:rPr>
            <w:rFonts w:ascii="GHEA Grapalat" w:hAnsi="GHEA Grapalat"/>
            <w:i w:val="0"/>
            <w:spacing w:val="-6"/>
            <w:rPrChange w:id="146" w:author="Windows User" w:date="2023-09-27T17:21:00Z">
              <w:rPr>
                <w:rFonts w:ascii="GHEA Grapalat" w:hAnsi="GHEA Grapalat"/>
                <w:i w:val="0"/>
              </w:rPr>
            </w:rPrChange>
          </w:rPr>
          <w:t>запрос котировок</w:t>
        </w:r>
      </w:ins>
      <w:r w:rsidRPr="005C4017">
        <w:rPr>
          <w:rFonts w:ascii="GHEA Grapalat" w:hAnsi="GHEA Grapalat"/>
          <w:i w:val="0"/>
          <w:spacing w:val="-6"/>
          <w:rPrChange w:id="147" w:author="Windows User" w:date="2023-09-27T17:21:00Z">
            <w:rPr>
              <w:rFonts w:ascii="GHEA Grapalat" w:hAnsi="GHEA Grapalat"/>
              <w:i w:val="0"/>
            </w:rPr>
          </w:rPrChange>
        </w:rPr>
        <w:t xml:space="preserve"> необходимо подавать по адресу</w:t>
      </w:r>
      <w:r w:rsidRPr="005C4017">
        <w:rPr>
          <w:rFonts w:ascii="GHEA Grapalat" w:hAnsi="GHEA Grapalat"/>
          <w:i w:val="0"/>
          <w:spacing w:val="-6"/>
          <w:rPrChange w:id="148" w:author="Windows User" w:date="2023-09-27T17:21:00Z">
            <w:rPr>
              <w:rFonts w:ascii="GHEA Grapalat" w:hAnsi="GHEA Grapalat"/>
              <w:i w:val="0"/>
              <w:spacing w:val="6"/>
            </w:rPr>
          </w:rPrChange>
        </w:rPr>
        <w:t xml:space="preserve"> </w:t>
      </w:r>
      <w:ins w:id="149" w:author="Windows User" w:date="2023-09-27T17:19:00Z">
        <w:r w:rsidR="005C4017" w:rsidRPr="005C4017">
          <w:rPr>
            <w:rFonts w:ascii="GHEA Grapalat" w:hAnsi="GHEA Grapalat"/>
            <w:i w:val="0"/>
            <w:spacing w:val="-6"/>
            <w:rPrChange w:id="150" w:author="Windows User" w:date="2023-09-27T17:21:00Z">
              <w:rPr>
                <w:rFonts w:ascii="GHEA Grapalat" w:hAnsi="GHEA Grapalat"/>
                <w:i w:val="0"/>
                <w:color w:val="FF0000"/>
              </w:rPr>
            </w:rPrChange>
          </w:rPr>
          <w:t>г. Ереван. ул. М.Хоренаци 162А</w:t>
        </w:r>
      </w:ins>
    </w:p>
    <w:p w:rsidR="003F6ED1" w:rsidRPr="005C4017" w:rsidDel="005C4017" w:rsidRDefault="003F6ED1">
      <w:pPr>
        <w:pStyle w:val="BodyTextIndent"/>
        <w:widowControl w:val="0"/>
        <w:spacing w:after="160" w:line="240" w:lineRule="auto"/>
        <w:ind w:firstLine="567"/>
        <w:contextualSpacing/>
        <w:rPr>
          <w:del w:id="151" w:author="Windows User" w:date="2023-09-27T17:19:00Z"/>
          <w:rFonts w:ascii="GHEA Grapalat" w:hAnsi="GHEA Grapalat"/>
          <w:i w:val="0"/>
          <w:spacing w:val="-6"/>
          <w:rPrChange w:id="152" w:author="Windows User" w:date="2023-09-27T17:21:00Z">
            <w:rPr>
              <w:del w:id="153" w:author="Windows User" w:date="2023-09-27T17:19:00Z"/>
              <w:rFonts w:ascii="GHEA Grapalat" w:hAnsi="GHEA Grapalat"/>
              <w:i w:val="0"/>
              <w:sz w:val="24"/>
              <w:szCs w:val="24"/>
            </w:rPr>
          </w:rPrChange>
        </w:rPr>
        <w:pPrChange w:id="154" w:author="Windows User" w:date="2023-09-27T17:21:00Z">
          <w:pPr>
            <w:pStyle w:val="BodyTextIndent"/>
            <w:widowControl w:val="0"/>
            <w:spacing w:line="240" w:lineRule="auto"/>
            <w:ind w:firstLine="0"/>
          </w:pPr>
        </w:pPrChange>
      </w:pPr>
      <w:del w:id="155" w:author="Windows User" w:date="2023-09-27T17:19:00Z">
        <w:r w:rsidRPr="005C4017" w:rsidDel="005C4017">
          <w:rPr>
            <w:rFonts w:ascii="GHEA Grapalat" w:hAnsi="GHEA Grapalat"/>
            <w:i w:val="0"/>
            <w:spacing w:val="-6"/>
            <w:rPrChange w:id="156" w:author="Windows User" w:date="2023-09-27T17:21:00Z">
              <w:rPr>
                <w:rFonts w:ascii="GHEA Grapalat" w:hAnsi="GHEA Grapalat"/>
                <w:i w:val="0"/>
              </w:rPr>
            </w:rPrChange>
          </w:rPr>
          <w:delText>_________________________________________________________________________</w:delText>
        </w:r>
      </w:del>
    </w:p>
    <w:p w:rsidR="003F6ED1" w:rsidRPr="005C4017" w:rsidDel="005C4017" w:rsidRDefault="003F6ED1">
      <w:pPr>
        <w:pStyle w:val="BodyTextIndent"/>
        <w:widowControl w:val="0"/>
        <w:spacing w:after="160" w:line="240" w:lineRule="auto"/>
        <w:ind w:firstLine="567"/>
        <w:contextualSpacing/>
        <w:rPr>
          <w:del w:id="157" w:author="Windows User" w:date="2023-09-27T17:19:00Z"/>
          <w:rFonts w:ascii="GHEA Grapalat" w:hAnsi="GHEA Grapalat"/>
          <w:i w:val="0"/>
          <w:spacing w:val="-6"/>
          <w:rPrChange w:id="158" w:author="Windows User" w:date="2023-09-27T17:21:00Z">
            <w:rPr>
              <w:del w:id="159" w:author="Windows User" w:date="2023-09-27T17:19:00Z"/>
              <w:rFonts w:ascii="GHEA Grapalat" w:hAnsi="GHEA Grapalat"/>
              <w:i w:val="0"/>
              <w:sz w:val="16"/>
              <w:szCs w:val="24"/>
            </w:rPr>
          </w:rPrChange>
        </w:rPr>
        <w:pPrChange w:id="160" w:author="Windows User" w:date="2023-09-27T17:21:00Z">
          <w:pPr>
            <w:pStyle w:val="BodyTextIndent"/>
            <w:widowControl w:val="0"/>
            <w:spacing w:after="160"/>
            <w:ind w:firstLine="0"/>
            <w:jc w:val="center"/>
          </w:pPr>
        </w:pPrChange>
      </w:pPr>
      <w:del w:id="161" w:author="Windows User" w:date="2023-09-27T17:19:00Z">
        <w:r w:rsidRPr="005C4017" w:rsidDel="005C4017">
          <w:rPr>
            <w:rFonts w:ascii="GHEA Grapalat" w:hAnsi="GHEA Grapalat"/>
            <w:i w:val="0"/>
            <w:spacing w:val="-6"/>
            <w:rPrChange w:id="162" w:author="Windows User" w:date="2023-09-27T17:21:00Z">
              <w:rPr>
                <w:rFonts w:ascii="GHEA Grapalat" w:hAnsi="GHEA Grapalat"/>
                <w:i w:val="0"/>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63" w:author="Windows User" w:date="2023-09-27T17:21:00Z">
            <w:rPr>
              <w:rFonts w:ascii="GHEA Grapalat" w:hAnsi="GHEA Grapalat"/>
              <w:i w:val="0"/>
              <w:sz w:val="24"/>
              <w:szCs w:val="24"/>
            </w:rPr>
          </w:rPrChange>
        </w:rPr>
        <w:pPrChange w:id="164" w:author="Windows User" w:date="2023-09-27T17:21:00Z">
          <w:pPr>
            <w:pStyle w:val="BodyTextIndent"/>
            <w:widowControl w:val="0"/>
            <w:spacing w:after="160" w:line="240" w:lineRule="auto"/>
            <w:ind w:firstLine="0"/>
            <w:contextualSpacing/>
          </w:pPr>
        </w:pPrChange>
      </w:pPr>
      <w:ins w:id="165" w:author="Windows User" w:date="2023-09-27T17:19:00Z">
        <w:r w:rsidRPr="005C4017">
          <w:rPr>
            <w:rFonts w:ascii="GHEA Grapalat" w:hAnsi="GHEA Grapalat"/>
            <w:i w:val="0"/>
            <w:spacing w:val="-6"/>
            <w:rPrChange w:id="166" w:author="Windows User" w:date="2023-09-27T17:21:00Z">
              <w:rPr>
                <w:rFonts w:ascii="GHEA Grapalat" w:hAnsi="GHEA Grapalat"/>
                <w:i w:val="0"/>
              </w:rPr>
            </w:rPrChange>
          </w:rPr>
          <w:t xml:space="preserve"> </w:t>
        </w:r>
      </w:ins>
      <w:r w:rsidR="003F6ED1" w:rsidRPr="005C4017">
        <w:rPr>
          <w:rFonts w:ascii="GHEA Grapalat" w:hAnsi="GHEA Grapalat"/>
          <w:i w:val="0"/>
          <w:spacing w:val="-6"/>
          <w:rPrChange w:id="167" w:author="Windows User" w:date="2023-09-27T17:21:00Z">
            <w:rPr>
              <w:rFonts w:ascii="GHEA Grapalat" w:hAnsi="GHEA Grapalat"/>
              <w:i w:val="0"/>
              <w:sz w:val="24"/>
              <w:szCs w:val="24"/>
            </w:rPr>
          </w:rPrChange>
        </w:rPr>
        <w:t>в документарной форме, до</w:t>
      </w:r>
      <w:ins w:id="168" w:author="Windows User" w:date="2023-09-27T17:19:00Z">
        <w:r w:rsidRPr="005C4017">
          <w:rPr>
            <w:rFonts w:ascii="GHEA Grapalat" w:hAnsi="GHEA Grapalat"/>
            <w:i w:val="0"/>
            <w:spacing w:val="-6"/>
            <w:rPrChange w:id="169" w:author="Windows User" w:date="2023-09-27T17:21:00Z">
              <w:rPr>
                <w:rFonts w:ascii="GHEA Grapalat" w:hAnsi="GHEA Grapalat"/>
                <w:i w:val="0"/>
              </w:rPr>
            </w:rPrChange>
          </w:rPr>
          <w:t xml:space="preserve"> 1</w:t>
        </w:r>
      </w:ins>
      <w:ins w:id="170" w:author="Windows User" w:date="2023-11-14T11:05:00Z">
        <w:r w:rsidR="0068519C">
          <w:rPr>
            <w:rFonts w:ascii="GHEA Grapalat" w:hAnsi="GHEA Grapalat"/>
            <w:i w:val="0"/>
            <w:spacing w:val="-6"/>
          </w:rPr>
          <w:t>1</w:t>
        </w:r>
      </w:ins>
      <w:ins w:id="171" w:author="Windows User" w:date="2023-09-27T17:20:00Z">
        <w:r w:rsidRPr="005C4017">
          <w:rPr>
            <w:rFonts w:ascii="GHEA Grapalat" w:hAnsi="GHEA Grapalat"/>
            <w:i w:val="0"/>
            <w:spacing w:val="-6"/>
            <w:rPrChange w:id="172" w:author="Windows User" w:date="2023-09-27T17:21:00Z">
              <w:rPr>
                <w:rFonts w:ascii="GHEA Grapalat" w:hAnsi="GHEA Grapalat"/>
                <w:i w:val="0"/>
              </w:rPr>
            </w:rPrChange>
          </w:rPr>
          <w:t>.00</w:t>
        </w:r>
      </w:ins>
      <w:del w:id="173" w:author="Windows User" w:date="2023-09-27T17:20:00Z">
        <w:r w:rsidR="003F6ED1" w:rsidRPr="005C4017" w:rsidDel="005C4017">
          <w:rPr>
            <w:rFonts w:ascii="GHEA Grapalat" w:hAnsi="GHEA Grapalat"/>
            <w:i w:val="0"/>
            <w:spacing w:val="-6"/>
            <w:rPrChange w:id="174" w:author="Windows User" w:date="2023-09-27T17:21:00Z">
              <w:rPr>
                <w:rFonts w:ascii="GHEA Grapalat" w:hAnsi="GHEA Grapalat"/>
                <w:i w:val="0"/>
                <w:sz w:val="24"/>
                <w:szCs w:val="24"/>
              </w:rPr>
            </w:rPrChange>
          </w:rPr>
          <w:delText xml:space="preserve"> ______</w:delText>
        </w:r>
      </w:del>
      <w:ins w:id="175" w:author="Windows User" w:date="2023-09-27T17:20:00Z">
        <w:r w:rsidRPr="005C4017">
          <w:rPr>
            <w:rFonts w:ascii="GHEA Grapalat" w:hAnsi="GHEA Grapalat"/>
            <w:i w:val="0"/>
            <w:spacing w:val="-6"/>
            <w:rPrChange w:id="176" w:author="Windows User" w:date="2023-09-27T17:21:00Z">
              <w:rPr>
                <w:rFonts w:ascii="GHEA Grapalat" w:hAnsi="GHEA Grapalat"/>
                <w:i w:val="0"/>
              </w:rPr>
            </w:rPrChange>
          </w:rPr>
          <w:t xml:space="preserve"> </w:t>
        </w:r>
      </w:ins>
      <w:r w:rsidR="003F6ED1" w:rsidRPr="005C4017">
        <w:rPr>
          <w:rFonts w:ascii="GHEA Grapalat" w:hAnsi="GHEA Grapalat"/>
          <w:i w:val="0"/>
          <w:spacing w:val="-6"/>
          <w:rPrChange w:id="177" w:author="Windows User" w:date="2023-09-27T17:21:00Z">
            <w:rPr>
              <w:rFonts w:ascii="GHEA Grapalat" w:hAnsi="GHEA Grapalat"/>
              <w:i w:val="0"/>
              <w:sz w:val="24"/>
              <w:szCs w:val="24"/>
            </w:rPr>
          </w:rPrChange>
        </w:rPr>
        <w:t xml:space="preserve">часов </w:t>
      </w:r>
      <w:ins w:id="178" w:author="Windows User" w:date="2023-09-27T17:20:00Z">
        <w:r w:rsidRPr="005C4017">
          <w:rPr>
            <w:rFonts w:ascii="GHEA Grapalat" w:hAnsi="GHEA Grapalat"/>
            <w:i w:val="0"/>
            <w:spacing w:val="-6"/>
            <w:rPrChange w:id="179" w:author="Windows User" w:date="2023-09-27T17:21:00Z">
              <w:rPr>
                <w:rFonts w:ascii="GHEA Grapalat" w:hAnsi="GHEA Grapalat"/>
                <w:i w:val="0"/>
              </w:rPr>
            </w:rPrChange>
          </w:rPr>
          <w:t>7</w:t>
        </w:r>
      </w:ins>
      <w:del w:id="180" w:author="Windows User" w:date="2023-09-27T17:20:00Z">
        <w:r w:rsidR="003F6ED1" w:rsidRPr="005C4017" w:rsidDel="005C4017">
          <w:rPr>
            <w:rFonts w:ascii="GHEA Grapalat" w:hAnsi="GHEA Grapalat"/>
            <w:i w:val="0"/>
            <w:spacing w:val="-6"/>
            <w:rPrChange w:id="181" w:author="Windows User" w:date="2023-09-27T17:21:00Z">
              <w:rPr>
                <w:rFonts w:ascii="GHEA Grapalat" w:hAnsi="GHEA Grapalat"/>
                <w:i w:val="0"/>
                <w:sz w:val="24"/>
                <w:szCs w:val="24"/>
              </w:rPr>
            </w:rPrChange>
          </w:rPr>
          <w:delText>____</w:delText>
        </w:r>
      </w:del>
      <w:r w:rsidR="003F6ED1" w:rsidRPr="005C4017">
        <w:rPr>
          <w:rFonts w:ascii="GHEA Grapalat" w:hAnsi="GHEA Grapalat"/>
          <w:i w:val="0"/>
          <w:spacing w:val="-6"/>
          <w:rPrChange w:id="182" w:author="Windows User" w:date="2023-09-27T17:21:00Z">
            <w:rPr>
              <w:rFonts w:ascii="GHEA Grapalat" w:hAnsi="GHEA Grapalat"/>
              <w:i w:val="0"/>
              <w:sz w:val="24"/>
              <w:szCs w:val="24"/>
            </w:rPr>
          </w:rPrChange>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5C4017" w:rsidRDefault="003F6ED1">
      <w:pPr>
        <w:pStyle w:val="BodyTextIndent"/>
        <w:widowControl w:val="0"/>
        <w:spacing w:after="160" w:line="240" w:lineRule="auto"/>
        <w:ind w:firstLine="567"/>
        <w:contextualSpacing/>
        <w:rPr>
          <w:rFonts w:ascii="GHEA Grapalat" w:hAnsi="GHEA Grapalat"/>
          <w:i w:val="0"/>
          <w:spacing w:val="-6"/>
          <w:rPrChange w:id="183" w:author="Windows User" w:date="2023-09-27T17:21:00Z">
            <w:rPr>
              <w:rFonts w:ascii="GHEA Grapalat" w:hAnsi="GHEA Grapalat"/>
              <w:i w:val="0"/>
              <w:sz w:val="24"/>
              <w:szCs w:val="24"/>
            </w:rPr>
          </w:rPrChange>
        </w:rPr>
        <w:pPrChange w:id="184"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85" w:author="Windows User" w:date="2023-09-27T17:21:00Z">
            <w:rPr>
              <w:rFonts w:ascii="GHEA Grapalat" w:hAnsi="GHEA Grapalat"/>
              <w:i w:val="0"/>
              <w:sz w:val="24"/>
              <w:szCs w:val="24"/>
            </w:rPr>
          </w:rPrChange>
        </w:rPr>
        <w:t xml:space="preserve">Вскрытие заявок будет проводиться по адресу </w:t>
      </w:r>
      <w:ins w:id="186" w:author="Windows User" w:date="2023-09-27T17:20:00Z">
        <w:r w:rsidR="005C4017" w:rsidRPr="005C4017">
          <w:rPr>
            <w:rFonts w:ascii="GHEA Grapalat" w:hAnsi="GHEA Grapalat"/>
            <w:i w:val="0"/>
            <w:spacing w:val="-6"/>
            <w:rPrChange w:id="187" w:author="Windows User" w:date="2023-09-27T17:21:00Z">
              <w:rPr>
                <w:rFonts w:ascii="GHEA Grapalat" w:hAnsi="GHEA Grapalat"/>
                <w:color w:val="FF0000"/>
              </w:rPr>
            </w:rPrChange>
          </w:rPr>
          <w:t>г. Ереван. ул. М.Хоренаци 162А</w:t>
        </w:r>
        <w:r w:rsidR="005C4017" w:rsidRPr="005C4017">
          <w:rPr>
            <w:rFonts w:ascii="GHEA Grapalat" w:hAnsi="GHEA Grapalat"/>
            <w:i w:val="0"/>
            <w:spacing w:val="-6"/>
            <w:rPrChange w:id="188" w:author="Windows User" w:date="2023-09-27T17:21:00Z">
              <w:rPr>
                <w:rFonts w:ascii="GHEA Grapalat" w:hAnsi="GHEA Grapalat"/>
                <w:spacing w:val="6"/>
              </w:rPr>
            </w:rPrChange>
          </w:rPr>
          <w:t xml:space="preserve"> </w:t>
        </w:r>
      </w:ins>
      <w:del w:id="189" w:author="Windows User" w:date="2023-09-27T17:20:00Z">
        <w:r w:rsidRPr="005C4017" w:rsidDel="005C4017">
          <w:rPr>
            <w:rFonts w:ascii="GHEA Grapalat" w:hAnsi="GHEA Grapalat"/>
            <w:i w:val="0"/>
            <w:spacing w:val="-6"/>
            <w:rPrChange w:id="190" w:author="Windows User" w:date="2023-09-27T17:21:00Z">
              <w:rPr>
                <w:rFonts w:ascii="GHEA Grapalat" w:hAnsi="GHEA Grapalat"/>
                <w:i w:val="0"/>
                <w:sz w:val="24"/>
                <w:szCs w:val="24"/>
              </w:rPr>
            </w:rPrChange>
          </w:rPr>
          <w:delText>______________</w:delText>
        </w:r>
      </w:del>
      <w:r w:rsidRPr="005C4017">
        <w:rPr>
          <w:rFonts w:ascii="GHEA Grapalat" w:hAnsi="GHEA Grapalat"/>
          <w:i w:val="0"/>
          <w:spacing w:val="-6"/>
          <w:rPrChange w:id="191" w:author="Windows User" w:date="2023-09-27T17:21:00Z">
            <w:rPr>
              <w:rFonts w:ascii="GHEA Grapalat" w:hAnsi="GHEA Grapalat"/>
              <w:i w:val="0"/>
              <w:sz w:val="24"/>
              <w:szCs w:val="24"/>
            </w:rPr>
          </w:rPrChange>
        </w:rPr>
        <w:t>, в</w:t>
      </w:r>
      <w:ins w:id="192" w:author="Windows User" w:date="2023-09-27T17:20:00Z">
        <w:r w:rsidR="005C4017" w:rsidRPr="005C4017">
          <w:rPr>
            <w:rFonts w:ascii="GHEA Grapalat" w:hAnsi="GHEA Grapalat"/>
            <w:i w:val="0"/>
            <w:spacing w:val="-6"/>
            <w:rPrChange w:id="193" w:author="Windows User" w:date="2023-09-27T17:21:00Z">
              <w:rPr>
                <w:rFonts w:ascii="GHEA Grapalat" w:hAnsi="GHEA Grapalat"/>
                <w:i w:val="0"/>
              </w:rPr>
            </w:rPrChange>
          </w:rPr>
          <w:t xml:space="preserve"> 1</w:t>
        </w:r>
      </w:ins>
      <w:ins w:id="194" w:author="Windows User" w:date="2023-11-14T11:05:00Z">
        <w:r w:rsidR="0068519C">
          <w:rPr>
            <w:rFonts w:ascii="GHEA Grapalat" w:hAnsi="GHEA Grapalat"/>
            <w:i w:val="0"/>
            <w:spacing w:val="-6"/>
          </w:rPr>
          <w:t>1</w:t>
        </w:r>
      </w:ins>
      <w:ins w:id="195" w:author="Windows User" w:date="2023-09-27T17:20:00Z">
        <w:r w:rsidR="005C4017" w:rsidRPr="005C4017">
          <w:rPr>
            <w:rFonts w:ascii="GHEA Grapalat" w:hAnsi="GHEA Grapalat"/>
            <w:i w:val="0"/>
            <w:spacing w:val="-6"/>
            <w:rPrChange w:id="196" w:author="Windows User" w:date="2023-09-27T17:21:00Z">
              <w:rPr>
                <w:rFonts w:ascii="GHEA Grapalat" w:hAnsi="GHEA Grapalat"/>
                <w:i w:val="0"/>
              </w:rPr>
            </w:rPrChange>
          </w:rPr>
          <w:t>.00</w:t>
        </w:r>
      </w:ins>
      <w:del w:id="197" w:author="Windows User" w:date="2023-09-27T17:20:00Z">
        <w:r w:rsidRPr="005C4017" w:rsidDel="005C4017">
          <w:rPr>
            <w:rFonts w:ascii="GHEA Grapalat" w:hAnsi="GHEA Grapalat"/>
            <w:i w:val="0"/>
            <w:spacing w:val="-6"/>
            <w:rPrChange w:id="198" w:author="Windows User" w:date="2023-09-27T17:21:00Z">
              <w:rPr>
                <w:rFonts w:ascii="GHEA Grapalat" w:hAnsi="GHEA Grapalat"/>
                <w:i w:val="0"/>
                <w:sz w:val="24"/>
                <w:szCs w:val="24"/>
              </w:rPr>
            </w:rPrChange>
          </w:rPr>
          <w:delText xml:space="preserve"> ___ </w:delText>
        </w:r>
      </w:del>
      <w:ins w:id="199" w:author="Windows User" w:date="2023-09-27T17:20:00Z">
        <w:r w:rsidR="005C4017" w:rsidRPr="005C4017">
          <w:rPr>
            <w:rFonts w:ascii="GHEA Grapalat" w:hAnsi="GHEA Grapalat"/>
            <w:i w:val="0"/>
            <w:spacing w:val="-6"/>
            <w:rPrChange w:id="200" w:author="Windows User" w:date="2023-09-27T17:21:00Z">
              <w:rPr>
                <w:rFonts w:ascii="GHEA Grapalat" w:hAnsi="GHEA Grapalat"/>
                <w:i w:val="0"/>
              </w:rPr>
            </w:rPrChange>
          </w:rPr>
          <w:t xml:space="preserve"> </w:t>
        </w:r>
      </w:ins>
      <w:r w:rsidRPr="005C4017">
        <w:rPr>
          <w:rFonts w:ascii="GHEA Grapalat" w:hAnsi="GHEA Grapalat"/>
          <w:i w:val="0"/>
          <w:spacing w:val="-6"/>
          <w:rPrChange w:id="201" w:author="Windows User" w:date="2023-09-27T17:21:00Z">
            <w:rPr>
              <w:rFonts w:ascii="GHEA Grapalat" w:hAnsi="GHEA Grapalat"/>
              <w:i w:val="0"/>
              <w:sz w:val="24"/>
              <w:szCs w:val="24"/>
            </w:rPr>
          </w:rPrChange>
        </w:rPr>
        <w:t>часов</w:t>
      </w:r>
      <w:ins w:id="202" w:author="Windows User" w:date="2023-09-27T17:20:00Z">
        <w:r w:rsidR="0068519C">
          <w:rPr>
            <w:rFonts w:ascii="GHEA Grapalat" w:hAnsi="GHEA Grapalat"/>
            <w:i w:val="0"/>
            <w:spacing w:val="-6"/>
            <w:rPrChange w:id="203" w:author="Windows User" w:date="2023-09-27T17:21:00Z">
              <w:rPr>
                <w:rFonts w:ascii="GHEA Grapalat" w:hAnsi="GHEA Grapalat"/>
                <w:i w:val="0"/>
                <w:spacing w:val="-6"/>
              </w:rPr>
            </w:rPrChange>
          </w:rPr>
          <w:t xml:space="preserve"> </w:t>
        </w:r>
      </w:ins>
      <w:ins w:id="204" w:author="Windows User" w:date="2023-11-14T11:05:00Z">
        <w:r w:rsidR="0068519C">
          <w:rPr>
            <w:rFonts w:ascii="GHEA Grapalat" w:hAnsi="GHEA Grapalat"/>
            <w:i w:val="0"/>
            <w:spacing w:val="-6"/>
          </w:rPr>
          <w:t>21</w:t>
        </w:r>
      </w:ins>
      <w:ins w:id="205" w:author="Windows User" w:date="2023-09-27T17:20:00Z">
        <w:r w:rsidR="005C4017" w:rsidRPr="005C4017">
          <w:rPr>
            <w:rFonts w:ascii="GHEA Grapalat" w:hAnsi="GHEA Grapalat"/>
            <w:i w:val="0"/>
            <w:spacing w:val="-6"/>
            <w:rPrChange w:id="206" w:author="Windows User" w:date="2023-09-27T17:21:00Z">
              <w:rPr>
                <w:rFonts w:ascii="GHEA Grapalat" w:hAnsi="GHEA Grapalat"/>
                <w:i w:val="0"/>
              </w:rPr>
            </w:rPrChange>
          </w:rPr>
          <w:t xml:space="preserve">-ого </w:t>
        </w:r>
      </w:ins>
      <w:ins w:id="207" w:author="Windows User" w:date="2023-11-14T11:05:00Z">
        <w:r w:rsidR="0068519C">
          <w:rPr>
            <w:rFonts w:ascii="GHEA Grapalat" w:hAnsi="GHEA Grapalat"/>
            <w:i w:val="0"/>
            <w:spacing w:val="-6"/>
          </w:rPr>
          <w:t>ноября</w:t>
        </w:r>
      </w:ins>
      <w:ins w:id="208" w:author="Windows User" w:date="2023-09-27T17:20:00Z">
        <w:r w:rsidR="005C4017" w:rsidRPr="005C4017">
          <w:rPr>
            <w:rFonts w:ascii="GHEA Grapalat" w:hAnsi="GHEA Grapalat"/>
            <w:i w:val="0"/>
            <w:spacing w:val="-6"/>
            <w:rPrChange w:id="209" w:author="Windows User" w:date="2023-09-27T17:21:00Z">
              <w:rPr>
                <w:rFonts w:ascii="GHEA Grapalat" w:hAnsi="GHEA Grapalat"/>
                <w:i w:val="0"/>
              </w:rPr>
            </w:rPrChange>
          </w:rPr>
          <w:t xml:space="preserve"> 2023 года.</w:t>
        </w:r>
      </w:ins>
      <w:del w:id="210" w:author="Windows User" w:date="2023-09-27T17:20:00Z">
        <w:r w:rsidRPr="005C4017" w:rsidDel="005C4017">
          <w:rPr>
            <w:rFonts w:ascii="GHEA Grapalat" w:hAnsi="GHEA Grapalat"/>
            <w:i w:val="0"/>
            <w:spacing w:val="-6"/>
            <w:rPrChange w:id="211" w:author="Windows User" w:date="2023-09-27T17:21: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12" w:author="Windows User" w:date="2023-09-27T17:17:00Z">
            <w:rPr>
              <w:rFonts w:ascii="GHEA Grapalat" w:hAnsi="GHEA Grapalat"/>
              <w:i w:val="0"/>
              <w:sz w:val="24"/>
              <w:szCs w:val="24"/>
            </w:rPr>
          </w:rPrChange>
        </w:rPr>
      </w:pPr>
      <w:r w:rsidRPr="00363D87">
        <w:rPr>
          <w:rFonts w:ascii="GHEA Grapalat" w:hAnsi="GHEA Grapalat"/>
          <w:i w:val="0"/>
          <w:rPrChange w:id="213"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14" w:author="Windows User" w:date="2023-09-27T17:21:00Z"/>
          <w:rFonts w:ascii="GHEA Grapalat" w:hAnsi="GHEA Grapalat"/>
          <w:i w:val="0"/>
          <w:spacing w:val="-6"/>
        </w:rPr>
        <w:pPrChange w:id="215" w:author="Windows User" w:date="2023-09-27T17:21:00Z">
          <w:pPr>
            <w:pStyle w:val="BodyTextIndent"/>
            <w:widowControl w:val="0"/>
            <w:spacing w:after="160" w:line="240" w:lineRule="auto"/>
            <w:ind w:left="1701" w:firstLine="0"/>
          </w:pPr>
        </w:pPrChange>
      </w:pPr>
      <w:r w:rsidRPr="005C4017">
        <w:rPr>
          <w:rFonts w:ascii="GHEA Grapalat" w:hAnsi="GHEA Grapalat"/>
          <w:i w:val="0"/>
          <w:spacing w:val="-6"/>
          <w:rPrChange w:id="216" w:author="Windows User" w:date="2023-09-27T17:22:00Z">
            <w:rPr>
              <w:rFonts w:ascii="GHEA Grapalat" w:hAnsi="GHEA Grapalat"/>
              <w:i w:val="0"/>
            </w:rPr>
          </w:rPrChange>
        </w:rPr>
        <w:t>Для получения дополнительной информации, связанной с настоящим</w:t>
      </w:r>
      <w:r w:rsidR="00D5443D" w:rsidRPr="005C4017">
        <w:rPr>
          <w:rFonts w:ascii="Calibri" w:hAnsi="Calibri" w:cs="Calibri"/>
          <w:i w:val="0"/>
          <w:spacing w:val="-6"/>
          <w:rPrChange w:id="217" w:author="Windows User" w:date="2023-09-27T17:22:00Z">
            <w:rPr>
              <w:rFonts w:ascii="Courier New" w:hAnsi="Courier New" w:cs="Courier New"/>
              <w:i w:val="0"/>
              <w:lang w:val="en-US"/>
            </w:rPr>
          </w:rPrChange>
        </w:rPr>
        <w:t> </w:t>
      </w:r>
      <w:r w:rsidRPr="005C4017">
        <w:rPr>
          <w:rFonts w:ascii="GHEA Grapalat" w:hAnsi="GHEA Grapalat"/>
          <w:i w:val="0"/>
          <w:spacing w:val="-6"/>
          <w:rPrChange w:id="218" w:author="Windows User" w:date="2023-09-27T17:22:00Z">
            <w:rPr>
              <w:rFonts w:ascii="GHEA Grapalat" w:hAnsi="GHEA Grapalat"/>
              <w:i w:val="0"/>
            </w:rPr>
          </w:rPrChange>
        </w:rPr>
        <w:t>объявлением, можете обратиться к секретарю Оценочной комиссии</w:t>
      </w:r>
      <w:r w:rsidR="00BE1C5E" w:rsidRPr="005C4017">
        <w:rPr>
          <w:rFonts w:ascii="GHEA Grapalat" w:hAnsi="GHEA Grapalat"/>
          <w:i w:val="0"/>
          <w:spacing w:val="-6"/>
          <w:rPrChange w:id="219" w:author="Windows User" w:date="2023-09-27T17:22:00Z">
            <w:rPr>
              <w:rFonts w:ascii="GHEA Grapalat" w:hAnsi="GHEA Grapalat"/>
              <w:i w:val="0"/>
            </w:rPr>
          </w:rPrChange>
        </w:rPr>
        <w:t xml:space="preserve"> </w:t>
      </w:r>
      <w:ins w:id="220" w:author="Windows User" w:date="2023-09-27T17:21:00Z">
        <w:r w:rsidR="005C4017" w:rsidRPr="005C4017">
          <w:rPr>
            <w:rFonts w:ascii="GHEA Grapalat" w:hAnsi="GHEA Grapalat"/>
            <w:i w:val="0"/>
            <w:spacing w:val="-6"/>
            <w:rPrChange w:id="221" w:author="Windows User" w:date="2023-09-27T17:22:00Z">
              <w:rPr>
                <w:rFonts w:ascii="GHEA Grapalat" w:hAnsi="GHEA Grapalat"/>
                <w:i w:val="0"/>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22" w:author="Windows User" w:date="2023-09-27T17:22:00Z"/>
          <w:rFonts w:ascii="GHEA Grapalat" w:hAnsi="GHEA Grapalat"/>
          <w:i w:val="0"/>
          <w:spacing w:val="-6"/>
          <w:rPrChange w:id="223" w:author="Windows User" w:date="2023-09-27T17:22:00Z">
            <w:rPr>
              <w:ins w:id="224"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25" w:author="Windows User" w:date="2023-09-27T17:21:00Z"/>
          <w:rFonts w:ascii="GHEA Grapalat" w:hAnsi="GHEA Grapalat"/>
          <w:i w:val="0"/>
          <w:spacing w:val="-6"/>
          <w:rPrChange w:id="226" w:author="Windows User" w:date="2023-09-27T17:22:00Z">
            <w:rPr>
              <w:del w:id="227" w:author="Windows User" w:date="2023-09-27T17:21:00Z"/>
              <w:rFonts w:ascii="GHEA Grapalat" w:hAnsi="GHEA Grapalat"/>
              <w:i w:val="0"/>
              <w:sz w:val="24"/>
              <w:szCs w:val="24"/>
            </w:rPr>
          </w:rPrChange>
        </w:rPr>
        <w:pPrChange w:id="228" w:author="Windows User" w:date="2023-09-27T17:21:00Z">
          <w:pPr>
            <w:pStyle w:val="BodyTextIndent"/>
            <w:widowControl w:val="0"/>
            <w:spacing w:line="240" w:lineRule="auto"/>
            <w:ind w:firstLine="0"/>
          </w:pPr>
        </w:pPrChange>
      </w:pPr>
      <w:del w:id="229" w:author="Windows User" w:date="2023-09-27T17:21:00Z">
        <w:r w:rsidRPr="005C4017" w:rsidDel="005C4017">
          <w:rPr>
            <w:rFonts w:ascii="GHEA Grapalat" w:hAnsi="GHEA Grapalat"/>
            <w:i w:val="0"/>
            <w:spacing w:val="-6"/>
            <w:rPrChange w:id="230" w:author="Windows User" w:date="2023-09-27T17:22:00Z">
              <w:rPr>
                <w:rFonts w:ascii="GHEA Grapalat" w:hAnsi="GHEA Grapalat"/>
                <w:i w:val="0"/>
              </w:rPr>
            </w:rPrChange>
          </w:rPr>
          <w:delText>___</w:delText>
        </w:r>
        <w:r w:rsidR="00BE1C5E" w:rsidRPr="005C4017" w:rsidDel="005C4017">
          <w:rPr>
            <w:rFonts w:ascii="GHEA Grapalat" w:hAnsi="GHEA Grapalat"/>
            <w:i w:val="0"/>
            <w:spacing w:val="-6"/>
            <w:rPrChange w:id="231" w:author="Windows User" w:date="2023-09-27T17:22:00Z">
              <w:rPr>
                <w:rFonts w:ascii="GHEA Grapalat" w:hAnsi="GHEA Grapalat"/>
                <w:i w:val="0"/>
              </w:rPr>
            </w:rPrChange>
          </w:rPr>
          <w:delText>________</w:delText>
        </w:r>
        <w:r w:rsidRPr="005C4017" w:rsidDel="005C4017">
          <w:rPr>
            <w:rFonts w:ascii="GHEA Grapalat" w:hAnsi="GHEA Grapalat"/>
            <w:i w:val="0"/>
            <w:spacing w:val="-6"/>
            <w:rPrChange w:id="232" w:author="Windows User" w:date="2023-09-27T17:22:00Z">
              <w:rPr>
                <w:rFonts w:ascii="GHEA Grapalat" w:hAnsi="GHEA Grapalat"/>
                <w:i w:val="0"/>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33" w:author="Windows User" w:date="2023-09-27T17:21:00Z"/>
          <w:rFonts w:ascii="GHEA Grapalat" w:hAnsi="GHEA Grapalat"/>
          <w:i w:val="0"/>
          <w:spacing w:val="-6"/>
          <w:rPrChange w:id="234" w:author="Windows User" w:date="2023-09-27T17:22:00Z">
            <w:rPr>
              <w:del w:id="235" w:author="Windows User" w:date="2023-09-27T17:21:00Z"/>
              <w:rFonts w:ascii="GHEA Grapalat" w:hAnsi="GHEA Grapalat"/>
              <w:i w:val="0"/>
              <w:sz w:val="16"/>
              <w:szCs w:val="16"/>
            </w:rPr>
          </w:rPrChange>
        </w:rPr>
        <w:pPrChange w:id="236" w:author="Windows User" w:date="2023-09-27T17:21:00Z">
          <w:pPr>
            <w:pStyle w:val="BodyTextIndent"/>
            <w:widowControl w:val="0"/>
            <w:spacing w:after="160" w:line="240" w:lineRule="auto"/>
            <w:ind w:left="993" w:firstLine="0"/>
          </w:pPr>
        </w:pPrChange>
      </w:pPr>
      <w:del w:id="237" w:author="Windows User" w:date="2023-09-27T17:21:00Z">
        <w:r w:rsidRPr="005C4017" w:rsidDel="005C4017">
          <w:rPr>
            <w:rFonts w:ascii="GHEA Grapalat" w:hAnsi="GHEA Grapalat"/>
            <w:i w:val="0"/>
            <w:spacing w:val="-6"/>
            <w:rPrChange w:id="238" w:author="Windows User" w:date="2023-09-27T17:22:00Z">
              <w:rPr>
                <w:rFonts w:ascii="GHEA Grapalat" w:hAnsi="GHEA Grapalat"/>
                <w:i w:val="0"/>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39" w:author="Windows User" w:date="2023-09-27T17:21:00Z"/>
          <w:rFonts w:ascii="GHEA Grapalat" w:hAnsi="GHEA Grapalat"/>
          <w:i w:val="0"/>
          <w:spacing w:val="-6"/>
          <w:rPrChange w:id="240" w:author="Windows User" w:date="2023-09-27T17:22:00Z">
            <w:rPr>
              <w:ins w:id="241" w:author="Windows User" w:date="2023-09-27T17:21:00Z"/>
              <w:rFonts w:ascii="GHEA Grapalat" w:hAnsi="GHEA Grapalat"/>
              <w:i w:val="0"/>
              <w:sz w:val="24"/>
              <w:szCs w:val="24"/>
            </w:rPr>
          </w:rPrChange>
        </w:rPr>
        <w:pPrChange w:id="242"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43" w:author="Windows User" w:date="2023-09-27T17:21:00Z"/>
          <w:rFonts w:ascii="GHEA Grapalat" w:hAnsi="GHEA Grapalat"/>
          <w:bCs/>
          <w:i w:val="0"/>
          <w:lang w:val="af-ZA"/>
        </w:rPr>
      </w:pPr>
      <w:ins w:id="244"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45" w:author="Windows User" w:date="2023-09-27T17:21:00Z"/>
          <w:rFonts w:ascii="GHEA Grapalat" w:hAnsi="GHEA Grapalat"/>
          <w:i w:val="0"/>
        </w:rPr>
      </w:pPr>
      <w:ins w:id="246"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47" w:author="Windows User" w:date="2023-09-27T17:21:00Z"/>
          <w:rFonts w:ascii="GHEA Grapalat" w:hAnsi="GHEA Grapalat"/>
          <w:i w:val="0"/>
          <w:sz w:val="24"/>
          <w:szCs w:val="24"/>
          <w:u w:val="single"/>
        </w:rPr>
        <w:pPrChange w:id="248" w:author="Windows User" w:date="2023-09-27T17:21:00Z">
          <w:pPr>
            <w:pStyle w:val="BodyTextIndent"/>
            <w:widowControl w:val="0"/>
            <w:spacing w:after="160" w:line="240" w:lineRule="auto"/>
            <w:ind w:left="1701" w:firstLine="0"/>
          </w:pPr>
        </w:pPrChange>
      </w:pPr>
      <w:ins w:id="249"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50"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51" w:author="Windows User" w:date="2023-09-27T17:21:00Z"/>
          <w:rFonts w:ascii="GHEA Grapalat" w:hAnsi="GHEA Grapalat"/>
          <w:i w:val="0"/>
          <w:sz w:val="24"/>
          <w:szCs w:val="24"/>
          <w:u w:val="single"/>
        </w:rPr>
        <w:pPrChange w:id="252" w:author="Windows User" w:date="2023-09-27T17:21:00Z">
          <w:pPr>
            <w:pStyle w:val="BodyTextIndent"/>
            <w:widowControl w:val="0"/>
            <w:spacing w:after="160" w:line="240" w:lineRule="auto"/>
            <w:ind w:left="1701" w:firstLine="0"/>
          </w:pPr>
        </w:pPrChange>
      </w:pPr>
      <w:del w:id="253"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54" w:author="Windows User" w:date="2023-09-27T17:21:00Z"/>
          <w:rFonts w:ascii="GHEA Grapalat" w:hAnsi="GHEA Grapalat"/>
          <w:i w:val="0"/>
          <w:sz w:val="24"/>
          <w:szCs w:val="24"/>
          <w:u w:val="single"/>
        </w:rPr>
        <w:pPrChange w:id="255" w:author="Windows User" w:date="2023-09-27T17:21:00Z">
          <w:pPr>
            <w:pStyle w:val="BodyTextIndent"/>
            <w:widowControl w:val="0"/>
            <w:spacing w:line="240" w:lineRule="auto"/>
            <w:ind w:left="1701" w:firstLine="0"/>
            <w:jc w:val="left"/>
          </w:pPr>
        </w:pPrChange>
      </w:pPr>
      <w:del w:id="256"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57" w:author="Windows User" w:date="2023-09-27T17:21:00Z">
          <w:pPr>
            <w:pStyle w:val="BodyTextIndent"/>
            <w:widowControl w:val="0"/>
            <w:spacing w:after="160" w:line="240" w:lineRule="auto"/>
            <w:ind w:left="3969" w:firstLine="0"/>
          </w:pPr>
        </w:pPrChange>
      </w:pPr>
      <w:del w:id="258"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Default="005C4017" w:rsidP="005C4017">
      <w:pPr>
        <w:pStyle w:val="BodyTextIndent"/>
        <w:widowControl w:val="0"/>
        <w:spacing w:line="240" w:lineRule="auto"/>
        <w:ind w:firstLine="0"/>
        <w:jc w:val="right"/>
        <w:rPr>
          <w:ins w:id="259" w:author="Windows User" w:date="2023-09-27T17:22:00Z"/>
          <w:rFonts w:ascii="GHEA Grapalat" w:hAnsi="GHEA Grapalat"/>
          <w:color w:val="FF0000"/>
        </w:rPr>
      </w:pPr>
      <w:ins w:id="260"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261" w:author="Windows User" w:date="2023-11-14T11:05:00Z">
        <w:r w:rsidR="0068519C" w:rsidRPr="0068519C">
          <w:rPr>
            <w:rFonts w:ascii="GHEA Grapalat" w:hAnsi="GHEA Grapalat"/>
            <w:color w:val="FF0000"/>
            <w:rPrChange w:id="262" w:author="Windows User" w:date="2023-11-14T11:05:00Z">
              <w:rPr>
                <w:rFonts w:ascii="GHEA Grapalat" w:hAnsi="GHEA Grapalat"/>
                <w:color w:val="FF0000"/>
                <w:lang w:val="en-US"/>
              </w:rPr>
            </w:rPrChange>
          </w:rPr>
          <w:t xml:space="preserve"> </w:t>
        </w:r>
        <w:r w:rsidR="0068519C">
          <w:rPr>
            <w:rFonts w:ascii="GHEA Grapalat" w:hAnsi="GHEA Grapalat"/>
            <w:color w:val="FF0000"/>
            <w:lang w:val="en-US"/>
          </w:rPr>
          <w:t>H</w:t>
        </w:r>
        <w:r w:rsidR="0068519C" w:rsidRPr="009D4242">
          <w:rPr>
            <w:rFonts w:ascii="GHEA Grapalat" w:hAnsi="GHEA Grapalat"/>
            <w:color w:val="FF0000"/>
          </w:rPr>
          <w:t>-</w:t>
        </w:r>
        <w:r w:rsidR="0068519C">
          <w:rPr>
            <w:rFonts w:ascii="GHEA Grapalat" w:hAnsi="GHEA Grapalat"/>
            <w:color w:val="FF0000"/>
          </w:rPr>
          <w:t>2</w:t>
        </w:r>
        <w:r w:rsidR="0068519C" w:rsidRPr="00A97415">
          <w:rPr>
            <w:rFonts w:ascii="GHEA Grapalat" w:hAnsi="GHEA Grapalat"/>
            <w:color w:val="FF0000"/>
          </w:rPr>
          <w:t>3</w:t>
        </w:r>
        <w:r w:rsidR="0068519C">
          <w:rPr>
            <w:rFonts w:ascii="GHEA Grapalat" w:hAnsi="GHEA Grapalat"/>
            <w:color w:val="FF0000"/>
          </w:rPr>
          <w:t>/</w:t>
        </w:r>
        <w:r w:rsidR="0068519C" w:rsidRPr="00955FAA">
          <w:rPr>
            <w:rFonts w:ascii="GHEA Grapalat" w:hAnsi="GHEA Grapalat"/>
            <w:color w:val="FF0000"/>
          </w:rPr>
          <w:t>5</w:t>
        </w:r>
        <w:r w:rsidR="0068519C">
          <w:rPr>
            <w:rFonts w:ascii="GHEA Grapalat" w:hAnsi="GHEA Grapalat"/>
            <w:color w:val="FF0000"/>
          </w:rPr>
          <w:t>7</w:t>
        </w:r>
      </w:ins>
      <w:ins w:id="263" w:author="Windows User" w:date="2023-09-27T17:22:00Z">
        <w:r w:rsidRPr="00B85C81">
          <w:rPr>
            <w:rFonts w:ascii="GHEA Grapalat" w:hAnsi="GHEA Grapalat"/>
            <w:color w:val="FF0000"/>
          </w:rPr>
          <w:t>"</w:t>
        </w:r>
      </w:ins>
    </w:p>
    <w:p w:rsidR="005C4017" w:rsidRDefault="005C4017" w:rsidP="005C4017">
      <w:pPr>
        <w:pStyle w:val="BodyTextIndent"/>
        <w:widowControl w:val="0"/>
        <w:spacing w:line="240" w:lineRule="auto"/>
        <w:ind w:firstLine="0"/>
        <w:jc w:val="right"/>
        <w:rPr>
          <w:ins w:id="264"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65" w:author="Windows User" w:date="2023-09-27T17:22:00Z"/>
          <w:rFonts w:ascii="GHEA Grapalat" w:hAnsi="GHEA Grapalat"/>
          <w:i w:val="0"/>
        </w:rPr>
      </w:pPr>
      <w:ins w:id="266"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67" w:author="Windows User" w:date="2023-11-14T11:05:00Z">
        <w:r w:rsidR="0068519C">
          <w:rPr>
            <w:rFonts w:ascii="GHEA Grapalat" w:hAnsi="GHEA Grapalat"/>
          </w:rPr>
          <w:t>14</w:t>
        </w:r>
      </w:ins>
      <w:ins w:id="268" w:author="Windows User" w:date="2023-09-27T17:22:00Z">
        <w:r w:rsidRPr="00230DC5">
          <w:rPr>
            <w:rFonts w:ascii="GHEA Grapalat" w:hAnsi="GHEA Grapalat"/>
          </w:rPr>
          <w:t>.</w:t>
        </w:r>
        <w:r>
          <w:rPr>
            <w:rFonts w:ascii="GHEA Grapalat" w:hAnsi="GHEA Grapalat"/>
          </w:rPr>
          <w:t>1</w:t>
        </w:r>
      </w:ins>
      <w:ins w:id="269" w:author="Windows User" w:date="2023-11-14T11:05:00Z">
        <w:r w:rsidR="0068519C">
          <w:rPr>
            <w:rFonts w:ascii="GHEA Grapalat" w:hAnsi="GHEA Grapalat"/>
          </w:rPr>
          <w:t>1</w:t>
        </w:r>
      </w:ins>
      <w:ins w:id="270" w:author="Windows User" w:date="2023-09-27T17:22:00Z">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ins>
      <w:ins w:id="271" w:author="Windows User" w:date="2023-09-27T17:23:00Z">
        <w:r>
          <w:rPr>
            <w:rFonts w:ascii="GHEA Grapalat" w:hAnsi="GHEA Grapalat"/>
          </w:rPr>
          <w:t>3</w:t>
        </w:r>
      </w:ins>
      <w:ins w:id="272"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73" w:author="Windows User" w:date="2023-09-27T17:22:00Z"/>
          <w:rFonts w:ascii="GHEA Grapalat" w:hAnsi="GHEA Grapalat"/>
          <w:i/>
        </w:rPr>
      </w:pPr>
      <w:del w:id="274"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75" w:author="Windows User" w:date="2023-09-27T17:23:00Z"/>
          <w:rFonts w:ascii="GHEA Grapalat" w:hAnsi="GHEA Grapalat"/>
          <w:sz w:val="20"/>
          <w:szCs w:val="20"/>
        </w:rPr>
      </w:pPr>
      <w:r w:rsidRPr="005C4017">
        <w:rPr>
          <w:rFonts w:ascii="GHEA Grapalat" w:hAnsi="GHEA Grapalat"/>
          <w:i/>
        </w:rPr>
        <w:t>"</w:t>
      </w:r>
      <w:ins w:id="276" w:author="Windows User" w:date="2023-09-27T17:23:00Z">
        <w:r w:rsidR="005C4017" w:rsidRPr="005C4017">
          <w:rPr>
            <w:rFonts w:ascii="GHEA Grapalat" w:hAnsi="GHEA Grapalat"/>
            <w:sz w:val="20"/>
            <w:szCs w:val="20"/>
            <w:rPrChange w:id="277"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278"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279" w:author="Windows User" w:date="2023-09-27T17:23:00Z">
        <w:r w:rsidR="005C4017" w:rsidRPr="005C4017">
          <w:rPr>
            <w:rFonts w:ascii="GHEA Grapalat" w:hAnsi="GHEA Grapalat"/>
            <w:i/>
          </w:rPr>
          <w:t xml:space="preserve"> </w:t>
        </w:r>
        <w:r w:rsidR="005C4017" w:rsidRPr="005C4017">
          <w:rPr>
            <w:rFonts w:ascii="GHEA Grapalat" w:hAnsi="GHEA Grapalat"/>
            <w:i/>
            <w:rPrChange w:id="280"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D24E2" w:rsidRDefault="002B32D6" w:rsidP="005C4017">
      <w:pPr>
        <w:pStyle w:val="BodyText"/>
        <w:widowControl w:val="0"/>
        <w:spacing w:after="160"/>
        <w:ind w:right="-7" w:firstLine="567"/>
        <w:jc w:val="center"/>
        <w:rPr>
          <w:ins w:id="281" w:author="Windows User" w:date="2023-09-29T11:50:00Z"/>
          <w:rFonts w:ascii="GHEA Grapalat" w:hAnsi="GHEA Grapalat"/>
        </w:rPr>
      </w:pPr>
      <w:r w:rsidRPr="009044F1">
        <w:rPr>
          <w:rFonts w:ascii="GHEA Grapalat" w:hAnsi="GHEA Grapalat"/>
        </w:rPr>
        <w:t xml:space="preserve">НА </w:t>
      </w:r>
      <w:del w:id="282" w:author="Windows User" w:date="2023-09-27T17:23:00Z">
        <w:r w:rsidRPr="009044F1" w:rsidDel="005C4017">
          <w:rPr>
            <w:rFonts w:ascii="GHEA Grapalat" w:hAnsi="GHEA Grapalat"/>
          </w:rPr>
          <w:delText>ОТКРЫТЫЙ КОНКУРС</w:delText>
        </w:r>
      </w:del>
      <w:ins w:id="283" w:author="Windows User" w:date="2023-09-27T17:23:00Z">
        <w:r w:rsidR="005C4017">
          <w:rPr>
            <w:rFonts w:ascii="GHEA Grapalat" w:hAnsi="GHEA Grapalat"/>
          </w:rPr>
          <w:t>ЗАПРОС КОТИРОВОК</w:t>
        </w:r>
      </w:ins>
      <w:r w:rsidRPr="009044F1">
        <w:rPr>
          <w:rFonts w:ascii="GHEA Grapalat" w:hAnsi="GHEA Grapalat"/>
        </w:rPr>
        <w:t xml:space="preserve">, ОБЪЯВЛЕННЫЙ С ЦЕЛЬЮ ПРИОБРЕТЕНИЯ </w:t>
      </w:r>
    </w:p>
    <w:p w:rsidR="002D24E2" w:rsidRDefault="002B32D6" w:rsidP="005C4017">
      <w:pPr>
        <w:pStyle w:val="BodyText"/>
        <w:widowControl w:val="0"/>
        <w:spacing w:after="160"/>
        <w:ind w:right="-7" w:firstLine="567"/>
        <w:jc w:val="center"/>
        <w:rPr>
          <w:ins w:id="284" w:author="Windows User" w:date="2023-09-29T11:51:00Z"/>
          <w:rFonts w:ascii="GHEA Grapalat" w:hAnsi="GHEA Grapalat" w:cs="Sylfaen"/>
        </w:rPr>
      </w:pPr>
      <w:r w:rsidRPr="00842202">
        <w:rPr>
          <w:rFonts w:ascii="GHEA Grapalat" w:hAnsi="GHEA Grapalat" w:cs="Sylfaen"/>
        </w:rPr>
        <w:t>"</w:t>
      </w:r>
      <w:ins w:id="285" w:author="Windows User" w:date="2023-09-27T17:24:00Z">
        <w:r w:rsidR="005C4017" w:rsidRPr="002D24E2">
          <w:rPr>
            <w:rFonts w:ascii="GHEA Grapalat" w:hAnsi="GHEA Grapalat" w:cs="Sylfaen"/>
            <w:rPrChange w:id="286" w:author="Windows User" w:date="2023-09-29T11:51:00Z">
              <w:rPr>
                <w:rFonts w:ascii="GHEA Grapalat" w:hAnsi="GHEA Grapalat"/>
                <w:color w:val="FF0000"/>
                <w:sz w:val="20"/>
                <w:szCs w:val="20"/>
              </w:rPr>
            </w:rPrChange>
          </w:rPr>
          <w:t xml:space="preserve"> </w:t>
        </w:r>
      </w:ins>
      <w:ins w:id="287" w:author="Windows User" w:date="2023-11-14T11:06:00Z">
        <w:r w:rsidR="0068519C">
          <w:rPr>
            <w:rFonts w:ascii="GHEA Grapalat" w:hAnsi="GHEA Grapalat" w:cs="Sylfaen"/>
          </w:rPr>
          <w:t>КОМПЬЮТЕРНОЙ ТЕХНИКИ</w:t>
        </w:r>
      </w:ins>
      <w:ins w:id="288" w:author="Windows User" w:date="2023-09-29T11:50:00Z">
        <w:r w:rsidR="002D24E2" w:rsidRPr="00842202" w:rsidDel="005C4017">
          <w:rPr>
            <w:rFonts w:ascii="GHEA Grapalat" w:hAnsi="GHEA Grapalat" w:cs="Sylfaen"/>
          </w:rPr>
          <w:t xml:space="preserve"> </w:t>
        </w:r>
      </w:ins>
      <w:del w:id="289" w:author="Windows User" w:date="2023-09-27T17:24:00Z">
        <w:r w:rsidRPr="002D24E2" w:rsidDel="005C4017">
          <w:rPr>
            <w:rFonts w:ascii="GHEA Grapalat" w:hAnsi="GHEA Grapalat" w:cs="Sylfaen"/>
            <w:rPrChange w:id="290" w:author="Windows User" w:date="2023-09-29T11:51:00Z">
              <w:rPr>
                <w:rFonts w:ascii="GHEA Grapalat" w:hAnsi="GHEA Grapalat"/>
                <w:szCs w:val="20"/>
                <w:vertAlign w:val="superscript"/>
              </w:rPr>
            </w:rPrChange>
          </w:rPr>
          <w:delText>НАИМЕНОВАНИЕ ПРЕДМЕТА ЗАКУПКИ</w:delText>
        </w:r>
      </w:del>
      <w:r w:rsidRPr="00842202">
        <w:rPr>
          <w:rFonts w:ascii="GHEA Grapalat" w:hAnsi="GHEA Grapalat" w:cs="Sylfaen"/>
        </w:rPr>
        <w:t>" ДЛЯ НУЖД "</w:t>
      </w:r>
      <w:ins w:id="291" w:author="Windows User" w:date="2023-09-27T17:24:00Z">
        <w:r w:rsidR="005C4017" w:rsidRPr="002D24E2">
          <w:rPr>
            <w:rFonts w:ascii="GHEA Grapalat" w:hAnsi="GHEA Grapalat" w:cs="Sylfaen"/>
            <w:rPrChange w:id="292" w:author="Windows User" w:date="2023-09-29T11:51:00Z">
              <w:rPr>
                <w:rFonts w:ascii="GHEA Grapalat" w:hAnsi="GHEA Grapalat"/>
                <w:color w:val="FF0000"/>
                <w:sz w:val="20"/>
                <w:szCs w:val="20"/>
              </w:rPr>
            </w:rPrChange>
          </w:rPr>
          <w:t xml:space="preserve"> ЦЕНТРА ПРАВОВОГО</w:t>
        </w:r>
      </w:ins>
    </w:p>
    <w:p w:rsidR="005C4017" w:rsidRPr="005C4017" w:rsidRDefault="005C4017" w:rsidP="005C4017">
      <w:pPr>
        <w:pStyle w:val="BodyText"/>
        <w:widowControl w:val="0"/>
        <w:spacing w:after="160"/>
        <w:ind w:right="-7" w:firstLine="567"/>
        <w:jc w:val="center"/>
        <w:rPr>
          <w:ins w:id="293" w:author="Windows User" w:date="2023-09-27T17:24:00Z"/>
          <w:rFonts w:ascii="GHEA Grapalat" w:hAnsi="GHEA Grapalat"/>
          <w:rPrChange w:id="294" w:author="Windows User" w:date="2023-09-27T17:24:00Z">
            <w:rPr>
              <w:ins w:id="295" w:author="Windows User" w:date="2023-09-27T17:24:00Z"/>
              <w:rFonts w:ascii="GHEA Grapalat" w:hAnsi="GHEA Grapalat"/>
              <w:sz w:val="20"/>
              <w:szCs w:val="20"/>
            </w:rPr>
          </w:rPrChange>
        </w:rPr>
      </w:pPr>
      <w:ins w:id="296" w:author="Windows User" w:date="2023-09-27T17:24:00Z">
        <w:r w:rsidRPr="005C4017">
          <w:rPr>
            <w:rFonts w:ascii="GHEA Grapalat" w:hAnsi="GHEA Grapalat"/>
            <w:rPrChange w:id="297" w:author="Windows User" w:date="2023-09-27T17:24:00Z">
              <w:rPr>
                <w:rFonts w:ascii="GHEA Grapalat" w:hAnsi="GHEA Grapalat"/>
                <w:color w:val="FF0000"/>
                <w:sz w:val="20"/>
                <w:szCs w:val="20"/>
              </w:rPr>
            </w:rPrChange>
          </w:rPr>
          <w:t xml:space="preserve">  ОБРАЗОВАНИЯ И РЕАЛИЗАЦИИ  РЕАБИЛИТАЦИОННЫХ ПРОГРАММ</w:t>
        </w:r>
        <w:r w:rsidRPr="005C4017" w:rsidDel="005C4017">
          <w:rPr>
            <w:rFonts w:ascii="GHEA Grapalat" w:hAnsi="GHEA Grapalat"/>
          </w:rPr>
          <w:t xml:space="preserve"> </w:t>
        </w:r>
      </w:ins>
      <w:del w:id="298" w:author="Windows User" w:date="2023-09-27T17:24:00Z">
        <w:r w:rsidR="002B32D6" w:rsidRPr="005C4017" w:rsidDel="005C4017">
          <w:rPr>
            <w:rFonts w:ascii="GHEA Grapalat" w:hAnsi="GHEA Grapalat"/>
            <w:rPrChange w:id="299" w:author="Windows User" w:date="2023-09-27T17:24:00Z">
              <w:rPr>
                <w:rFonts w:ascii="GHEA Grapalat" w:hAnsi="GHEA Grapalat"/>
                <w:szCs w:val="20"/>
                <w:vertAlign w:val="superscript"/>
              </w:rPr>
            </w:rPrChange>
          </w:rPr>
          <w:delText>НАИМЕНОВАНИЕ ЗАКАЗЧИКА</w:delText>
        </w:r>
      </w:del>
      <w:r w:rsidR="002B32D6" w:rsidRPr="009044F1">
        <w:rPr>
          <w:rFonts w:ascii="GHEA Grapalat" w:hAnsi="GHEA Grapalat"/>
        </w:rPr>
        <w:t>"</w:t>
      </w:r>
      <w:ins w:id="300" w:author="Windows User" w:date="2023-09-27T17:24:00Z">
        <w:r>
          <w:rPr>
            <w:rFonts w:ascii="GHEA Grapalat" w:hAnsi="GHEA Grapalat"/>
          </w:rPr>
          <w:t xml:space="preserve"> </w:t>
        </w:r>
        <w:r w:rsidRPr="005C4017">
          <w:rPr>
            <w:rFonts w:ascii="GHEA Grapalat" w:hAnsi="GHEA Grapalat"/>
            <w:rPrChange w:id="301"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02" w:author="Windows User" w:date="2023-09-27T17:25:00Z"/>
          <w:rFonts w:ascii="GHEA Grapalat" w:hAnsi="GHEA Grapalat"/>
          <w:b/>
          <w:sz w:val="20"/>
          <w:szCs w:val="20"/>
        </w:rPr>
      </w:pPr>
    </w:p>
    <w:p w:rsidR="004224F3" w:rsidRPr="00A97415" w:rsidRDefault="004224F3" w:rsidP="004224F3">
      <w:pPr>
        <w:widowControl w:val="0"/>
        <w:jc w:val="center"/>
        <w:rPr>
          <w:ins w:id="303" w:author="Windows User" w:date="2023-09-27T17:25:00Z"/>
          <w:rFonts w:ascii="GHEA Grapalat" w:hAnsi="GHEA Grapalat"/>
          <w:b/>
          <w:sz w:val="20"/>
          <w:szCs w:val="20"/>
        </w:rPr>
      </w:pPr>
      <w:ins w:id="304"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05"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06" w:author="Windows User" w:date="2023-09-27T17:25:00Z"/>
          <w:rFonts w:ascii="GHEA Grapalat" w:hAnsi="GHEA Grapalat"/>
          <w:b/>
          <w:sz w:val="20"/>
          <w:szCs w:val="20"/>
          <w:rPrChange w:id="307" w:author="Windows User" w:date="2023-09-27T17:25:00Z">
            <w:rPr>
              <w:ins w:id="308" w:author="Windows User" w:date="2023-09-27T17:25:00Z"/>
              <w:rFonts w:ascii="GHEA Grapalat" w:hAnsi="GHEA Grapalat"/>
              <w:i/>
              <w:sz w:val="20"/>
              <w:szCs w:val="20"/>
            </w:rPr>
          </w:rPrChange>
        </w:rPr>
      </w:pPr>
      <w:ins w:id="309"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10" w:author="Windows User" w:date="2023-09-27T17:25:00Z"/>
          <w:rFonts w:ascii="GHEA Grapalat" w:hAnsi="GHEA Grapalat"/>
          <w:b/>
          <w:sz w:val="20"/>
          <w:szCs w:val="20"/>
          <w:rPrChange w:id="311" w:author="Windows User" w:date="2023-09-27T17:25:00Z">
            <w:rPr>
              <w:ins w:id="312" w:author="Windows User" w:date="2023-09-27T17:25:00Z"/>
              <w:rFonts w:ascii="GHEA Grapalat" w:hAnsi="GHEA Grapalat"/>
              <w:color w:val="FF0000"/>
              <w:sz w:val="20"/>
              <w:szCs w:val="20"/>
            </w:rPr>
          </w:rPrChange>
        </w:rPr>
      </w:pPr>
      <w:ins w:id="313" w:author="Windows User" w:date="2023-09-27T17:25:00Z">
        <w:r w:rsidRPr="004224F3">
          <w:rPr>
            <w:rFonts w:ascii="GHEA Grapalat" w:hAnsi="GHEA Grapalat"/>
            <w:b/>
            <w:sz w:val="20"/>
            <w:szCs w:val="20"/>
            <w:rPrChange w:id="314" w:author="Windows User" w:date="2023-09-27T17:25:00Z">
              <w:rPr>
                <w:rFonts w:ascii="GHEA Grapalat" w:hAnsi="GHEA Grapalat"/>
                <w:color w:val="FF0000"/>
                <w:sz w:val="20"/>
                <w:szCs w:val="20"/>
              </w:rPr>
            </w:rPrChange>
          </w:rPr>
          <w:t xml:space="preserve">" </w:t>
        </w:r>
      </w:ins>
      <w:ins w:id="315" w:author="Windows User" w:date="2023-11-14T11:06:00Z">
        <w:r w:rsidR="0068519C" w:rsidRPr="0068519C">
          <w:rPr>
            <w:rFonts w:ascii="GHEA Grapalat" w:hAnsi="GHEA Grapalat"/>
            <w:b/>
            <w:sz w:val="20"/>
            <w:szCs w:val="20"/>
            <w:rPrChange w:id="316" w:author="Windows User" w:date="2023-11-14T11:06:00Z">
              <w:rPr>
                <w:rFonts w:ascii="GHEA Grapalat" w:hAnsi="GHEA Grapalat" w:cs="Sylfaen"/>
              </w:rPr>
            </w:rPrChange>
          </w:rPr>
          <w:t>КОМПЬЮТЕРНОЙ ТЕХНИКИ</w:t>
        </w:r>
        <w:r w:rsidR="0068519C" w:rsidRPr="0068519C" w:rsidDel="005C4017">
          <w:rPr>
            <w:rFonts w:ascii="GHEA Grapalat" w:hAnsi="GHEA Grapalat"/>
            <w:b/>
            <w:sz w:val="20"/>
            <w:szCs w:val="20"/>
            <w:rPrChange w:id="317" w:author="Windows User" w:date="2023-11-14T11:06:00Z">
              <w:rPr>
                <w:rFonts w:ascii="GHEA Grapalat" w:hAnsi="GHEA Grapalat" w:cs="Sylfaen"/>
              </w:rPr>
            </w:rPrChange>
          </w:rPr>
          <w:t xml:space="preserve"> </w:t>
        </w:r>
      </w:ins>
      <w:ins w:id="318" w:author="Windows User" w:date="2023-09-27T17:25:00Z">
        <w:r w:rsidRPr="004224F3">
          <w:rPr>
            <w:rFonts w:ascii="GHEA Grapalat" w:hAnsi="GHEA Grapalat"/>
            <w:b/>
            <w:sz w:val="20"/>
            <w:szCs w:val="20"/>
            <w:rPrChange w:id="319"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20" w:author="Windows User" w:date="2023-09-27T17:25:00Z"/>
          <w:rFonts w:ascii="GHEA Grapalat" w:hAnsi="GHEA Grapalat"/>
          <w:b/>
          <w:sz w:val="20"/>
          <w:szCs w:val="20"/>
        </w:rPr>
      </w:pPr>
      <w:ins w:id="321"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22" w:author="Windows User" w:date="2023-09-27T17:25:00Z"/>
          <w:rFonts w:ascii="GHEA Grapalat" w:hAnsi="GHEA Grapalat"/>
          <w:b/>
          <w:sz w:val="20"/>
          <w:szCs w:val="20"/>
          <w:rPrChange w:id="323" w:author="Windows User" w:date="2023-09-27T17:25:00Z">
            <w:rPr>
              <w:ins w:id="324" w:author="Windows User" w:date="2023-09-27T17:25:00Z"/>
              <w:rFonts w:ascii="GHEA Grapalat" w:hAnsi="GHEA Grapalat"/>
              <w:sz w:val="20"/>
              <w:szCs w:val="20"/>
            </w:rPr>
          </w:rPrChange>
        </w:rPr>
      </w:pPr>
      <w:ins w:id="325" w:author="Windows User" w:date="2023-09-27T17:25:00Z">
        <w:r w:rsidRPr="004224F3">
          <w:rPr>
            <w:rFonts w:ascii="GHEA Grapalat" w:hAnsi="GHEA Grapalat"/>
            <w:b/>
            <w:sz w:val="20"/>
            <w:szCs w:val="20"/>
            <w:rPrChange w:id="326"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27"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28"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29"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30"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31"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32"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33"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34" w:author="Windows User" w:date="2023-09-27T17:25:00Z"/>
          <w:rFonts w:ascii="GHEA Grapalat" w:hAnsi="GHEA Grapalat"/>
          <w:b/>
        </w:rPr>
      </w:pPr>
      <w:del w:id="335"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36" w:author="Windows User" w:date="2023-09-27T17:25:00Z"/>
          <w:rFonts w:ascii="GHEA Grapalat" w:hAnsi="GHEA Grapalat"/>
          <w:i/>
        </w:rPr>
      </w:pPr>
    </w:p>
    <w:p w:rsidR="00615B35" w:rsidRPr="00EC400D" w:rsidDel="004224F3" w:rsidRDefault="005D7731" w:rsidP="00B46D58">
      <w:pPr>
        <w:widowControl w:val="0"/>
        <w:rPr>
          <w:del w:id="337" w:author="Windows User" w:date="2023-09-27T17:25:00Z"/>
          <w:rFonts w:ascii="GHEA Grapalat" w:hAnsi="GHEA Grapalat"/>
        </w:rPr>
      </w:pPr>
      <w:del w:id="338"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39" w:author="Windows User" w:date="2023-09-27T17:25:00Z"/>
          <w:rFonts w:ascii="GHEA Grapalat" w:hAnsi="GHEA Grapalat"/>
          <w:sz w:val="20"/>
          <w:szCs w:val="20"/>
        </w:rPr>
      </w:pPr>
      <w:del w:id="340"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41" w:author="Windows User" w:date="2023-09-27T17:25:00Z"/>
          <w:rFonts w:ascii="GHEA Grapalat" w:hAnsi="GHEA Grapalat"/>
        </w:rPr>
      </w:pPr>
    </w:p>
    <w:p w:rsidR="00096865" w:rsidRPr="009044F1" w:rsidDel="004224F3" w:rsidRDefault="00160AE4" w:rsidP="00B46D58">
      <w:pPr>
        <w:widowControl w:val="0"/>
        <w:spacing w:after="160"/>
        <w:jc w:val="center"/>
        <w:rPr>
          <w:del w:id="342" w:author="Windows User" w:date="2023-09-27T17:25:00Z"/>
          <w:rFonts w:ascii="GHEA Grapalat" w:hAnsi="GHEA Grapalat"/>
          <w:i/>
        </w:rPr>
      </w:pPr>
      <w:del w:id="343"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44" w:author="Windows User" w:date="2023-09-27T17:25:00Z">
            <w:rPr>
              <w:rFonts w:ascii="GHEA Grapalat" w:hAnsi="GHEA Grapalat"/>
            </w:rPr>
          </w:rPrChange>
        </w:rPr>
        <w:pPrChange w:id="345"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46"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47"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48" w:author="Windows User" w:date="2023-09-27T17:25:00Z">
            <w:rPr>
              <w:rFonts w:ascii="GHEA Grapalat" w:hAnsi="GHEA Grapalat"/>
            </w:rPr>
          </w:rPrChange>
        </w:rPr>
        <w:pPrChange w:id="34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50" w:author="Windows User" w:date="2023-09-27T17:25:00Z">
            <w:rPr>
              <w:rFonts w:ascii="GHEA Grapalat" w:hAnsi="GHEA Grapalat"/>
            </w:rPr>
          </w:rPrChange>
        </w:rPr>
        <w:t>2.</w:t>
      </w:r>
      <w:r w:rsidR="005D191A" w:rsidRPr="004224F3">
        <w:rPr>
          <w:rFonts w:ascii="GHEA Grapalat" w:hAnsi="GHEA Grapalat"/>
          <w:sz w:val="20"/>
          <w:szCs w:val="20"/>
          <w:rPrChange w:id="351" w:author="Windows User" w:date="2023-09-27T17:25:00Z">
            <w:rPr>
              <w:rFonts w:ascii="GHEA Grapalat" w:hAnsi="GHEA Grapalat"/>
            </w:rPr>
          </w:rPrChange>
        </w:rPr>
        <w:tab/>
      </w:r>
      <w:r w:rsidRPr="004224F3">
        <w:rPr>
          <w:rFonts w:ascii="GHEA Grapalat" w:hAnsi="GHEA Grapalat"/>
          <w:sz w:val="20"/>
          <w:szCs w:val="20"/>
          <w:rPrChange w:id="352"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53"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54"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55" w:author="Windows User" w:date="2023-09-27T17:25:00Z">
            <w:rPr>
              <w:rFonts w:ascii="GHEA Grapalat" w:hAnsi="GHEA Grapalat"/>
            </w:rPr>
          </w:rPrChange>
        </w:rPr>
        <w:pPrChange w:id="35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57" w:author="Windows User" w:date="2023-09-27T17:25:00Z">
            <w:rPr>
              <w:rFonts w:ascii="GHEA Grapalat" w:hAnsi="GHEA Grapalat"/>
            </w:rPr>
          </w:rPrChange>
        </w:rPr>
        <w:t>3.</w:t>
      </w:r>
      <w:r w:rsidR="005D191A" w:rsidRPr="004224F3">
        <w:rPr>
          <w:rFonts w:ascii="GHEA Grapalat" w:hAnsi="GHEA Grapalat"/>
          <w:sz w:val="20"/>
          <w:szCs w:val="20"/>
          <w:rPrChange w:id="358" w:author="Windows User" w:date="2023-09-27T17:25:00Z">
            <w:rPr>
              <w:rFonts w:ascii="GHEA Grapalat" w:hAnsi="GHEA Grapalat"/>
            </w:rPr>
          </w:rPrChange>
        </w:rPr>
        <w:tab/>
      </w:r>
      <w:r w:rsidRPr="004224F3">
        <w:rPr>
          <w:rFonts w:ascii="GHEA Grapalat" w:hAnsi="GHEA Grapalat"/>
          <w:sz w:val="20"/>
          <w:szCs w:val="20"/>
          <w:rPrChange w:id="359"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60"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61" w:author="Windows User" w:date="2023-09-27T17:25:00Z">
            <w:rPr>
              <w:rFonts w:ascii="GHEA Grapalat" w:hAnsi="GHEA Grapalat" w:cs="Sylfaen"/>
            </w:rPr>
          </w:rPrChange>
        </w:rPr>
        <w:pPrChange w:id="36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3" w:author="Windows User" w:date="2023-09-27T17:25:00Z">
            <w:rPr>
              <w:rFonts w:ascii="GHEA Grapalat" w:hAnsi="GHEA Grapalat"/>
            </w:rPr>
          </w:rPrChange>
        </w:rPr>
        <w:t>4.</w:t>
      </w:r>
      <w:r w:rsidR="005D191A" w:rsidRPr="004224F3">
        <w:rPr>
          <w:rFonts w:ascii="GHEA Grapalat" w:hAnsi="GHEA Grapalat"/>
          <w:sz w:val="20"/>
          <w:szCs w:val="20"/>
          <w:rPrChange w:id="364" w:author="Windows User" w:date="2023-09-27T17:25:00Z">
            <w:rPr>
              <w:rFonts w:ascii="GHEA Grapalat" w:hAnsi="GHEA Grapalat"/>
            </w:rPr>
          </w:rPrChange>
        </w:rPr>
        <w:tab/>
      </w:r>
      <w:r w:rsidRPr="004224F3">
        <w:rPr>
          <w:rFonts w:ascii="GHEA Grapalat" w:hAnsi="GHEA Grapalat"/>
          <w:sz w:val="20"/>
          <w:szCs w:val="20"/>
          <w:rPrChange w:id="365"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66" w:author="Windows User" w:date="2023-09-27T17:25:00Z">
            <w:rPr>
              <w:rFonts w:ascii="GHEA Grapalat" w:hAnsi="GHEA Grapalat"/>
            </w:rPr>
          </w:rPrChange>
        </w:rPr>
        <w:pPrChange w:id="36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8" w:author="Windows User" w:date="2023-09-27T17:25:00Z">
            <w:rPr>
              <w:rFonts w:ascii="GHEA Grapalat" w:hAnsi="GHEA Grapalat"/>
            </w:rPr>
          </w:rPrChange>
        </w:rPr>
        <w:t>5.</w:t>
      </w:r>
      <w:r w:rsidRPr="004224F3">
        <w:rPr>
          <w:rFonts w:ascii="GHEA Grapalat" w:hAnsi="GHEA Grapalat"/>
          <w:sz w:val="20"/>
          <w:szCs w:val="20"/>
          <w:rPrChange w:id="369"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70"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71" w:author="Windows User" w:date="2023-09-27T17:25:00Z">
            <w:rPr>
              <w:rFonts w:ascii="GHEA Grapalat" w:hAnsi="GHEA Grapalat"/>
            </w:rPr>
          </w:rPrChange>
        </w:rPr>
        <w:pPrChange w:id="37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3" w:author="Windows User" w:date="2023-09-27T17:25:00Z">
            <w:rPr>
              <w:rFonts w:ascii="GHEA Grapalat" w:hAnsi="GHEA Grapalat"/>
            </w:rPr>
          </w:rPrChange>
        </w:rPr>
        <w:t>6.</w:t>
      </w:r>
      <w:r w:rsidR="005D191A" w:rsidRPr="004224F3">
        <w:rPr>
          <w:rFonts w:ascii="GHEA Grapalat" w:hAnsi="GHEA Grapalat"/>
          <w:sz w:val="20"/>
          <w:szCs w:val="20"/>
          <w:rPrChange w:id="374" w:author="Windows User" w:date="2023-09-27T17:25:00Z">
            <w:rPr>
              <w:rFonts w:ascii="GHEA Grapalat" w:hAnsi="GHEA Grapalat"/>
            </w:rPr>
          </w:rPrChange>
        </w:rPr>
        <w:tab/>
      </w:r>
      <w:r w:rsidRPr="004224F3">
        <w:rPr>
          <w:rFonts w:ascii="GHEA Grapalat" w:hAnsi="GHEA Grapalat"/>
          <w:sz w:val="20"/>
          <w:szCs w:val="20"/>
          <w:rPrChange w:id="375"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76"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77"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78" w:author="Windows User" w:date="2023-09-27T17:25:00Z">
            <w:rPr>
              <w:rFonts w:ascii="GHEA Grapalat" w:hAnsi="GHEA Grapalat"/>
            </w:rPr>
          </w:rPrChange>
        </w:rPr>
        <w:pPrChange w:id="37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0" w:author="Windows User" w:date="2023-09-27T17:25:00Z">
            <w:rPr>
              <w:rFonts w:ascii="GHEA Grapalat" w:hAnsi="GHEA Grapalat"/>
            </w:rPr>
          </w:rPrChange>
        </w:rPr>
        <w:t>7.</w:t>
      </w:r>
      <w:r w:rsidR="005D191A" w:rsidRPr="004224F3">
        <w:rPr>
          <w:rFonts w:ascii="GHEA Grapalat" w:hAnsi="GHEA Grapalat"/>
          <w:sz w:val="20"/>
          <w:szCs w:val="20"/>
          <w:rPrChange w:id="381" w:author="Windows User" w:date="2023-09-27T17:25:00Z">
            <w:rPr>
              <w:rFonts w:ascii="GHEA Grapalat" w:hAnsi="GHEA Grapalat"/>
            </w:rPr>
          </w:rPrChange>
        </w:rPr>
        <w:tab/>
      </w:r>
      <w:del w:id="382" w:author="Windows User" w:date="2023-09-27T17:25:00Z">
        <w:r w:rsidRPr="004224F3" w:rsidDel="004224F3">
          <w:rPr>
            <w:rFonts w:ascii="GHEA Grapalat" w:hAnsi="GHEA Grapalat"/>
            <w:sz w:val="20"/>
            <w:szCs w:val="20"/>
            <w:rPrChange w:id="383" w:author="Windows User" w:date="2023-09-27T17:25:00Z">
              <w:rPr>
                <w:rFonts w:ascii="GHEA Grapalat" w:hAnsi="GHEA Grapalat"/>
              </w:rPr>
            </w:rPrChange>
          </w:rPr>
          <w:delText>Обеспечение заявки</w:delText>
        </w:r>
      </w:del>
      <w:ins w:id="384"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385"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399"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00" w:author="Windows User" w:date="2023-09-27T17:25:00Z">
            <w:rPr>
              <w:rFonts w:ascii="GHEA Grapalat" w:hAnsi="GHEA Grapalat" w:cs="Sylfaen"/>
            </w:rPr>
          </w:rPrChange>
        </w:rPr>
        <w:pPrChange w:id="40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2" w:author="Windows User" w:date="2023-09-27T17:25:00Z">
            <w:rPr>
              <w:rFonts w:ascii="GHEA Grapalat" w:hAnsi="GHEA Grapalat"/>
            </w:rPr>
          </w:rPrChange>
        </w:rPr>
        <w:t>8.</w:t>
      </w:r>
      <w:r w:rsidR="005D191A" w:rsidRPr="004224F3">
        <w:rPr>
          <w:rFonts w:ascii="GHEA Grapalat" w:hAnsi="GHEA Grapalat"/>
          <w:sz w:val="20"/>
          <w:szCs w:val="20"/>
          <w:rPrChange w:id="403" w:author="Windows User" w:date="2023-09-27T17:25:00Z">
            <w:rPr>
              <w:rFonts w:ascii="GHEA Grapalat" w:hAnsi="GHEA Grapalat"/>
            </w:rPr>
          </w:rPrChange>
        </w:rPr>
        <w:tab/>
      </w:r>
      <w:r w:rsidRPr="004224F3">
        <w:rPr>
          <w:rFonts w:ascii="GHEA Grapalat" w:hAnsi="GHEA Grapalat"/>
          <w:sz w:val="20"/>
          <w:szCs w:val="20"/>
          <w:rPrChange w:id="404" w:author="Windows User" w:date="2023-09-27T17:25:00Z">
            <w:rPr>
              <w:rFonts w:ascii="GHEA Grapalat" w:hAnsi="GHEA Grapalat"/>
            </w:rPr>
          </w:rPrChange>
        </w:rPr>
        <w:t>Вскрытие, оц</w:t>
      </w:r>
      <w:r w:rsidR="000B2CFA" w:rsidRPr="004224F3">
        <w:rPr>
          <w:rFonts w:ascii="GHEA Grapalat" w:hAnsi="GHEA Grapalat"/>
          <w:sz w:val="20"/>
          <w:szCs w:val="20"/>
          <w:rPrChange w:id="405"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6" w:author="Windows User" w:date="2023-09-27T17:25:00Z">
            <w:rPr>
              <w:rFonts w:ascii="GHEA Grapalat" w:hAnsi="GHEA Grapalat"/>
            </w:rPr>
          </w:rPrChange>
        </w:rPr>
        <w:pPrChange w:id="40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8" w:author="Windows User" w:date="2023-09-27T17:25:00Z">
            <w:rPr>
              <w:rFonts w:ascii="GHEA Grapalat" w:hAnsi="GHEA Grapalat"/>
            </w:rPr>
          </w:rPrChange>
        </w:rPr>
        <w:t>9.</w:t>
      </w:r>
      <w:r w:rsidR="005D191A" w:rsidRPr="004224F3">
        <w:rPr>
          <w:rFonts w:ascii="GHEA Grapalat" w:hAnsi="GHEA Grapalat"/>
          <w:sz w:val="20"/>
          <w:szCs w:val="20"/>
          <w:rPrChange w:id="409" w:author="Windows User" w:date="2023-09-27T17:25:00Z">
            <w:rPr>
              <w:rFonts w:ascii="GHEA Grapalat" w:hAnsi="GHEA Grapalat"/>
            </w:rPr>
          </w:rPrChange>
        </w:rPr>
        <w:tab/>
      </w:r>
      <w:r w:rsidRPr="004224F3">
        <w:rPr>
          <w:rFonts w:ascii="GHEA Grapalat" w:hAnsi="GHEA Grapalat"/>
          <w:sz w:val="20"/>
          <w:szCs w:val="20"/>
          <w:rPrChange w:id="410"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11"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12" w:author="Windows User" w:date="2023-09-27T17:25:00Z">
            <w:rPr>
              <w:rFonts w:ascii="GHEA Grapalat" w:hAnsi="GHEA Grapalat"/>
            </w:rPr>
          </w:rPrChange>
        </w:rPr>
        <w:pPrChange w:id="41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4" w:author="Windows User" w:date="2023-09-27T17:25:00Z">
            <w:rPr>
              <w:rFonts w:ascii="GHEA Grapalat" w:hAnsi="GHEA Grapalat"/>
            </w:rPr>
          </w:rPrChange>
        </w:rPr>
        <w:t>10.</w:t>
      </w:r>
      <w:r w:rsidR="005D191A" w:rsidRPr="004224F3">
        <w:rPr>
          <w:rFonts w:ascii="GHEA Grapalat" w:hAnsi="GHEA Grapalat"/>
          <w:sz w:val="20"/>
          <w:szCs w:val="20"/>
          <w:rPrChange w:id="415" w:author="Windows User" w:date="2023-09-27T17:25:00Z">
            <w:rPr>
              <w:rFonts w:ascii="GHEA Grapalat" w:hAnsi="GHEA Grapalat"/>
            </w:rPr>
          </w:rPrChange>
        </w:rPr>
        <w:tab/>
      </w:r>
      <w:r w:rsidR="003E1D9D" w:rsidRPr="004224F3">
        <w:rPr>
          <w:rFonts w:ascii="GHEA Grapalat" w:hAnsi="GHEA Grapalat"/>
          <w:sz w:val="20"/>
          <w:szCs w:val="20"/>
          <w:rPrChange w:id="416"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17"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18" w:author="Windows User" w:date="2023-09-27T17:25:00Z">
            <w:rPr>
              <w:rFonts w:ascii="GHEA Grapalat" w:hAnsi="GHEA Grapalat"/>
            </w:rPr>
          </w:rPrChange>
        </w:rPr>
        <w:t>договора</w:t>
      </w:r>
      <w:r w:rsidRPr="004224F3">
        <w:rPr>
          <w:rFonts w:ascii="GHEA Grapalat" w:hAnsi="GHEA Grapalat"/>
          <w:sz w:val="20"/>
          <w:szCs w:val="20"/>
          <w:rPrChange w:id="419"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20" w:author="Windows User" w:date="2023-09-27T17:25:00Z">
            <w:rPr>
              <w:rFonts w:ascii="GHEA Grapalat" w:hAnsi="GHEA Grapalat"/>
            </w:rPr>
          </w:rPrChange>
        </w:rPr>
        <w:pPrChange w:id="42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2" w:author="Windows User" w:date="2023-09-27T17:25:00Z">
            <w:rPr>
              <w:rFonts w:ascii="GHEA Grapalat" w:hAnsi="GHEA Grapalat"/>
            </w:rPr>
          </w:rPrChange>
        </w:rPr>
        <w:t>11.</w:t>
      </w:r>
      <w:r w:rsidR="005D191A" w:rsidRPr="004224F3">
        <w:rPr>
          <w:rFonts w:ascii="GHEA Grapalat" w:hAnsi="GHEA Grapalat"/>
          <w:sz w:val="20"/>
          <w:szCs w:val="20"/>
          <w:rPrChange w:id="423" w:author="Windows User" w:date="2023-09-27T17:25:00Z">
            <w:rPr>
              <w:rFonts w:ascii="GHEA Grapalat" w:hAnsi="GHEA Grapalat"/>
            </w:rPr>
          </w:rPrChange>
        </w:rPr>
        <w:tab/>
      </w:r>
      <w:r w:rsidRPr="004224F3">
        <w:rPr>
          <w:rFonts w:ascii="GHEA Grapalat" w:hAnsi="GHEA Grapalat"/>
          <w:sz w:val="20"/>
          <w:szCs w:val="20"/>
          <w:rPrChange w:id="424" w:author="Windows User" w:date="2023-09-27T17:25:00Z">
            <w:rPr>
              <w:rFonts w:ascii="GHEA Grapalat" w:hAnsi="GHEA Grapalat"/>
            </w:rPr>
          </w:rPrChange>
        </w:rPr>
        <w:t>Объяв</w:t>
      </w:r>
      <w:r w:rsidR="00543BAE" w:rsidRPr="004224F3">
        <w:rPr>
          <w:rFonts w:ascii="GHEA Grapalat" w:hAnsi="GHEA Grapalat"/>
          <w:sz w:val="20"/>
          <w:szCs w:val="20"/>
          <w:rPrChange w:id="425"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26"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27" w:author="Windows User" w:date="2023-09-27T17:25:00Z">
            <w:rPr>
              <w:rFonts w:ascii="GHEA Grapalat" w:hAnsi="GHEA Grapalat"/>
            </w:rPr>
          </w:rPrChange>
        </w:rPr>
        <w:pPrChange w:id="42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9" w:author="Windows User" w:date="2023-09-27T17:25:00Z">
            <w:rPr>
              <w:rFonts w:ascii="GHEA Grapalat" w:hAnsi="GHEA Grapalat"/>
            </w:rPr>
          </w:rPrChange>
        </w:rPr>
        <w:t>12.</w:t>
      </w:r>
      <w:r w:rsidR="005D191A" w:rsidRPr="004224F3">
        <w:rPr>
          <w:rFonts w:ascii="GHEA Grapalat" w:hAnsi="GHEA Grapalat"/>
          <w:sz w:val="20"/>
          <w:szCs w:val="20"/>
          <w:rPrChange w:id="430" w:author="Windows User" w:date="2023-09-27T17:25:00Z">
            <w:rPr>
              <w:rFonts w:ascii="GHEA Grapalat" w:hAnsi="GHEA Grapalat"/>
            </w:rPr>
          </w:rPrChange>
        </w:rPr>
        <w:tab/>
      </w:r>
      <w:r w:rsidRPr="004224F3">
        <w:rPr>
          <w:rFonts w:ascii="GHEA Grapalat" w:hAnsi="GHEA Grapalat"/>
          <w:sz w:val="20"/>
          <w:szCs w:val="20"/>
          <w:rPrChange w:id="431"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32"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33"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34"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35" w:author="Windows User" w:date="2023-09-27T17:26:00Z">
        <w:r w:rsidRPr="009044F1" w:rsidDel="004224F3">
          <w:rPr>
            <w:rFonts w:ascii="GHEA Grapalat" w:hAnsi="GHEA Grapalat"/>
            <w:b/>
          </w:rPr>
          <w:delText>ОТКРЫТЫЙ КОНКУРС</w:delText>
        </w:r>
      </w:del>
      <w:ins w:id="436"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37" w:author="Windows User" w:date="2023-09-27T17:26:00Z">
            <w:rPr>
              <w:rFonts w:ascii="GHEA Grapalat" w:hAnsi="GHEA Grapalat"/>
            </w:rPr>
          </w:rPrChange>
        </w:rPr>
        <w:pPrChange w:id="438"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39" w:author="Windows User" w:date="2023-09-27T17:26:00Z">
            <w:rPr>
              <w:rFonts w:ascii="GHEA Grapalat" w:hAnsi="GHEA Grapalat"/>
            </w:rPr>
          </w:rPrChange>
        </w:rPr>
        <w:t>1.</w:t>
      </w:r>
      <w:r w:rsidRPr="004224F3">
        <w:rPr>
          <w:rFonts w:ascii="GHEA Grapalat" w:hAnsi="GHEA Grapalat"/>
          <w:sz w:val="20"/>
          <w:szCs w:val="20"/>
          <w:rPrChange w:id="440" w:author="Windows User" w:date="2023-09-27T17:26:00Z">
            <w:rPr>
              <w:rFonts w:ascii="GHEA Grapalat" w:hAnsi="GHEA Grapalat"/>
            </w:rPr>
          </w:rPrChange>
        </w:rPr>
        <w:tab/>
        <w:t>Общ</w:t>
      </w:r>
      <w:r w:rsidR="00543BAE" w:rsidRPr="004224F3">
        <w:rPr>
          <w:rFonts w:ascii="GHEA Grapalat" w:hAnsi="GHEA Grapalat"/>
          <w:sz w:val="20"/>
          <w:szCs w:val="20"/>
          <w:rPrChange w:id="441"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42" w:author="Windows User" w:date="2023-09-27T17:26:00Z">
            <w:rPr>
              <w:rFonts w:ascii="GHEA Grapalat" w:hAnsi="GHEA Grapalat"/>
            </w:rPr>
          </w:rPrChange>
        </w:rPr>
        <w:pPrChange w:id="443"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44" w:author="Windows User" w:date="2023-09-27T17:26:00Z">
            <w:rPr>
              <w:rFonts w:ascii="GHEA Grapalat" w:hAnsi="GHEA Grapalat"/>
            </w:rPr>
          </w:rPrChange>
        </w:rPr>
        <w:t>2.</w:t>
      </w:r>
      <w:r w:rsidRPr="004224F3">
        <w:rPr>
          <w:rFonts w:ascii="GHEA Grapalat" w:hAnsi="GHEA Grapalat"/>
          <w:sz w:val="20"/>
          <w:szCs w:val="20"/>
          <w:rPrChange w:id="445"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46" w:author="Windows User" w:date="2023-09-27T17:26:00Z">
            <w:rPr>
              <w:rFonts w:ascii="GHEA Grapalat" w:hAnsi="GHEA Grapalat"/>
            </w:rPr>
          </w:rPrChange>
        </w:rPr>
        <w:pPrChange w:id="447"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48" w:author="Windows User" w:date="2023-09-27T17:26:00Z">
            <w:rPr>
              <w:rFonts w:ascii="GHEA Grapalat" w:hAnsi="GHEA Grapalat"/>
            </w:rPr>
          </w:rPrChange>
        </w:rPr>
        <w:t>3</w:t>
      </w:r>
      <w:r w:rsidR="00543BAE" w:rsidRPr="004224F3">
        <w:rPr>
          <w:rFonts w:ascii="GHEA Grapalat" w:hAnsi="GHEA Grapalat"/>
          <w:sz w:val="20"/>
          <w:szCs w:val="20"/>
          <w:rPrChange w:id="449" w:author="Windows User" w:date="2023-09-27T17:26:00Z">
            <w:rPr>
              <w:rFonts w:ascii="GHEA Grapalat" w:hAnsi="GHEA Grapalat"/>
            </w:rPr>
          </w:rPrChange>
        </w:rPr>
        <w:t>.</w:t>
      </w:r>
      <w:r w:rsidR="00543BAE" w:rsidRPr="004224F3">
        <w:rPr>
          <w:rFonts w:ascii="GHEA Grapalat" w:hAnsi="GHEA Grapalat"/>
          <w:sz w:val="20"/>
          <w:szCs w:val="20"/>
          <w:rPrChange w:id="450"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51"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52" w:author="Windows User" w:date="2023-09-27T17:27:00Z">
            <w:rPr>
              <w:rFonts w:ascii="GHEA Grapalat" w:hAnsi="GHEA Grapalat"/>
              <w:spacing w:val="-6"/>
            </w:rPr>
          </w:rPrChange>
        </w:rPr>
        <w:pPrChange w:id="453" w:author="Windows User" w:date="2023-09-27T17:28:00Z">
          <w:pPr>
            <w:widowControl w:val="0"/>
            <w:spacing w:after="160"/>
            <w:ind w:hanging="567"/>
            <w:jc w:val="both"/>
          </w:pPr>
        </w:pPrChange>
      </w:pPr>
      <w:r w:rsidRPr="00990373">
        <w:rPr>
          <w:rFonts w:ascii="GHEA Grapalat" w:hAnsi="GHEA Grapalat"/>
          <w:spacing w:val="-6"/>
          <w:sz w:val="20"/>
          <w:szCs w:val="20"/>
          <w:rPrChange w:id="454"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55" w:author="Windows User" w:date="2023-09-27T17:27:00Z">
            <w:rPr>
              <w:rFonts w:ascii="GHEA Grapalat" w:hAnsi="GHEA Grapalat"/>
              <w:spacing w:val="-6"/>
            </w:rPr>
          </w:rPrChange>
        </w:rPr>
        <w:t xml:space="preserve">Настоящее Приглашение предоставляется в дополнение к объявлению </w:t>
      </w:r>
      <w:del w:id="456" w:author="Windows User" w:date="2023-10-03T15:46:00Z">
        <w:r w:rsidR="00096865" w:rsidRPr="00990373" w:rsidDel="00C1011A">
          <w:rPr>
            <w:rFonts w:ascii="GHEA Grapalat" w:hAnsi="GHEA Grapalat"/>
            <w:spacing w:val="-6"/>
            <w:sz w:val="20"/>
            <w:szCs w:val="20"/>
            <w:rPrChange w:id="457" w:author="Windows User" w:date="2023-09-27T17:27:00Z">
              <w:rPr>
                <w:rFonts w:ascii="GHEA Grapalat" w:hAnsi="GHEA Grapalat"/>
                <w:spacing w:val="-6"/>
              </w:rPr>
            </w:rPrChange>
          </w:rPr>
          <w:delText>об открытом конкурсе</w:delText>
        </w:r>
      </w:del>
      <w:ins w:id="458" w:author="Windows User" w:date="2023-10-03T15:46:00Z">
        <w:r w:rsidR="00C1011A">
          <w:rPr>
            <w:rFonts w:ascii="GHEA Grapalat" w:hAnsi="GHEA Grapalat"/>
            <w:spacing w:val="-6"/>
            <w:sz w:val="20"/>
            <w:szCs w:val="20"/>
          </w:rPr>
          <w:t>о запросе котировок</w:t>
        </w:r>
      </w:ins>
      <w:r w:rsidR="00096865" w:rsidRPr="00990373">
        <w:rPr>
          <w:rFonts w:ascii="GHEA Grapalat" w:hAnsi="GHEA Grapalat"/>
          <w:spacing w:val="-6"/>
          <w:sz w:val="20"/>
          <w:szCs w:val="20"/>
          <w:rPrChange w:id="459" w:author="Windows User" w:date="2023-09-27T17:27:00Z">
            <w:rPr>
              <w:rFonts w:ascii="GHEA Grapalat" w:hAnsi="GHEA Grapalat"/>
              <w:spacing w:val="-6"/>
            </w:rPr>
          </w:rPrChange>
        </w:rPr>
        <w:t xml:space="preserve">, проводимом под кодом </w:t>
      </w:r>
      <w:ins w:id="460" w:author="Windows User" w:date="2023-09-27T17:28:00Z">
        <w:r w:rsidR="00990373" w:rsidRPr="006E0161">
          <w:rPr>
            <w:rFonts w:ascii="GHEA Grapalat" w:hAnsi="GHEA Grapalat"/>
            <w:spacing w:val="-6"/>
            <w:sz w:val="20"/>
            <w:szCs w:val="20"/>
          </w:rPr>
          <w:t>"</w:t>
        </w:r>
      </w:ins>
      <w:ins w:id="461" w:author="Windows User" w:date="2023-09-27T17:27:00Z">
        <w:r w:rsidR="00990373" w:rsidRPr="00990373">
          <w:rPr>
            <w:rFonts w:ascii="GHEA Grapalat" w:hAnsi="GHEA Grapalat"/>
            <w:spacing w:val="-6"/>
            <w:sz w:val="20"/>
            <w:szCs w:val="20"/>
            <w:rPrChange w:id="462" w:author="Windows User" w:date="2023-09-27T17:27:00Z">
              <w:rPr>
                <w:rFonts w:ascii="GHEA Grapalat" w:hAnsi="GHEA Grapalat"/>
                <w:color w:val="FF0000"/>
                <w:lang w:val="en-US"/>
              </w:rPr>
            </w:rPrChange>
          </w:rPr>
          <w:t>IKVTsIK</w:t>
        </w:r>
        <w:r w:rsidR="00990373" w:rsidRPr="00990373">
          <w:rPr>
            <w:rFonts w:ascii="GHEA Grapalat" w:hAnsi="GHEA Grapalat"/>
            <w:spacing w:val="-6"/>
            <w:sz w:val="20"/>
            <w:szCs w:val="20"/>
            <w:rPrChange w:id="463" w:author="Windows User" w:date="2023-09-27T17:27:00Z">
              <w:rPr>
                <w:rFonts w:ascii="GHEA Grapalat" w:hAnsi="GHEA Grapalat"/>
                <w:color w:val="FF0000"/>
              </w:rPr>
            </w:rPrChange>
          </w:rPr>
          <w:t>-</w:t>
        </w:r>
        <w:r w:rsidR="00990373" w:rsidRPr="00990373">
          <w:rPr>
            <w:rFonts w:ascii="GHEA Grapalat" w:hAnsi="GHEA Grapalat"/>
            <w:spacing w:val="-6"/>
            <w:sz w:val="20"/>
            <w:szCs w:val="20"/>
            <w:rPrChange w:id="464" w:author="Windows User" w:date="2023-09-27T17:27:00Z">
              <w:rPr>
                <w:rFonts w:ascii="GHEA Grapalat" w:hAnsi="GHEA Grapalat"/>
                <w:color w:val="FF0000"/>
                <w:lang w:val="en-US"/>
              </w:rPr>
            </w:rPrChange>
          </w:rPr>
          <w:t>GHAPDzB</w:t>
        </w:r>
        <w:r w:rsidR="00990373" w:rsidRPr="00990373">
          <w:rPr>
            <w:rFonts w:ascii="GHEA Grapalat" w:hAnsi="GHEA Grapalat"/>
            <w:spacing w:val="-6"/>
            <w:sz w:val="20"/>
            <w:szCs w:val="20"/>
            <w:rPrChange w:id="465" w:author="Windows User" w:date="2023-09-27T17:27:00Z">
              <w:rPr>
                <w:rFonts w:ascii="GHEA Grapalat" w:hAnsi="GHEA Grapalat"/>
                <w:color w:val="FF0000"/>
              </w:rPr>
            </w:rPrChange>
          </w:rPr>
          <w:t>-</w:t>
        </w:r>
      </w:ins>
      <w:ins w:id="466" w:author="Windows User" w:date="2023-11-14T11:07:00Z">
        <w:r w:rsidR="0068519C" w:rsidRPr="0068519C">
          <w:rPr>
            <w:rFonts w:ascii="GHEA Grapalat" w:hAnsi="GHEA Grapalat"/>
            <w:spacing w:val="-6"/>
            <w:sz w:val="20"/>
            <w:szCs w:val="20"/>
            <w:rPrChange w:id="467" w:author="Windows User" w:date="2023-11-14T11:07:00Z">
              <w:rPr>
                <w:rFonts w:ascii="GHEA Grapalat" w:hAnsi="GHEA Grapalat"/>
                <w:color w:val="FF0000"/>
                <w:lang w:val="en-US"/>
              </w:rPr>
            </w:rPrChange>
          </w:rPr>
          <w:t xml:space="preserve"> H</w:t>
        </w:r>
        <w:r w:rsidR="0068519C" w:rsidRPr="0068519C">
          <w:rPr>
            <w:rFonts w:ascii="GHEA Grapalat" w:hAnsi="GHEA Grapalat"/>
            <w:spacing w:val="-6"/>
            <w:sz w:val="20"/>
            <w:szCs w:val="20"/>
            <w:rPrChange w:id="468" w:author="Windows User" w:date="2023-11-14T11:07:00Z">
              <w:rPr>
                <w:rFonts w:ascii="GHEA Grapalat" w:hAnsi="GHEA Grapalat"/>
                <w:color w:val="FF0000"/>
              </w:rPr>
            </w:rPrChange>
          </w:rPr>
          <w:t>-23/57</w:t>
        </w:r>
        <w:r w:rsidR="0068519C" w:rsidRPr="00990373">
          <w:rPr>
            <w:rFonts w:ascii="GHEA Grapalat" w:hAnsi="GHEA Grapalat"/>
            <w:spacing w:val="-6"/>
            <w:sz w:val="20"/>
            <w:szCs w:val="20"/>
            <w:rPrChange w:id="469" w:author="Windows User" w:date="2023-09-27T17:27:00Z">
              <w:rPr>
                <w:rFonts w:ascii="GHEA Grapalat" w:hAnsi="GHEA Grapalat"/>
                <w:spacing w:val="-6"/>
                <w:sz w:val="20"/>
                <w:szCs w:val="20"/>
              </w:rPr>
            </w:rPrChange>
          </w:rPr>
          <w:t xml:space="preserve"> </w:t>
        </w:r>
      </w:ins>
      <w:ins w:id="470" w:author="Windows User" w:date="2023-09-27T17:27:00Z">
        <w:r w:rsidR="00990373" w:rsidRPr="00990373">
          <w:rPr>
            <w:rFonts w:ascii="GHEA Grapalat" w:hAnsi="GHEA Grapalat"/>
            <w:spacing w:val="-6"/>
            <w:sz w:val="20"/>
            <w:szCs w:val="20"/>
            <w:rPrChange w:id="471" w:author="Windows User" w:date="2023-09-27T17:27:00Z">
              <w:rPr>
                <w:rFonts w:ascii="GHEA Grapalat" w:hAnsi="GHEA Grapalat"/>
                <w:color w:val="FF0000"/>
              </w:rPr>
            </w:rPrChange>
          </w:rPr>
          <w:t xml:space="preserve">" </w:t>
        </w:r>
      </w:ins>
      <w:del w:id="472" w:author="Windows User" w:date="2023-09-27T17:27:00Z">
        <w:r w:rsidR="00096865" w:rsidRPr="00990373" w:rsidDel="00990373">
          <w:rPr>
            <w:rFonts w:ascii="GHEA Grapalat" w:hAnsi="GHEA Grapalat"/>
            <w:spacing w:val="-6"/>
            <w:sz w:val="20"/>
            <w:szCs w:val="20"/>
            <w:rPrChange w:id="473"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74"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75"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76" w:author="Windows User" w:date="2023-09-27T17:28:00Z">
            <w:rPr>
              <w:rFonts w:ascii="GHEA Grapalat" w:hAnsi="GHEA Grapalat"/>
            </w:rPr>
          </w:rPrChange>
        </w:rPr>
        <w:pPrChange w:id="477" w:author="Windows User" w:date="2023-09-27T17:28:00Z">
          <w:pPr>
            <w:widowControl w:val="0"/>
            <w:spacing w:after="160"/>
            <w:ind w:firstLine="567"/>
            <w:jc w:val="both"/>
          </w:pPr>
        </w:pPrChange>
      </w:pPr>
      <w:r w:rsidRPr="00990373">
        <w:rPr>
          <w:rFonts w:ascii="GHEA Grapalat" w:hAnsi="GHEA Grapalat"/>
          <w:spacing w:val="-6"/>
          <w:sz w:val="20"/>
          <w:szCs w:val="20"/>
          <w:rPrChange w:id="478"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79" w:author="Windows User" w:date="2023-09-27T17:28:00Z">
            <w:rPr>
              <w:rFonts w:ascii="Courier New" w:hAnsi="Courier New" w:cs="Courier New"/>
              <w:lang w:val="en-US"/>
            </w:rPr>
          </w:rPrChange>
        </w:rPr>
        <w:t> </w:t>
      </w:r>
      <w:r w:rsidRPr="00990373">
        <w:rPr>
          <w:rFonts w:ascii="GHEA Grapalat" w:hAnsi="GHEA Grapalat"/>
          <w:spacing w:val="-6"/>
          <w:sz w:val="20"/>
          <w:szCs w:val="20"/>
          <w:rPrChange w:id="480" w:author="Windows User" w:date="2023-09-27T17:28:00Z">
            <w:rPr>
              <w:rFonts w:ascii="GHEA Grapalat" w:hAnsi="GHEA Grapalat"/>
            </w:rPr>
          </w:rPrChange>
        </w:rPr>
        <w:t>4</w:t>
      </w:r>
      <w:r w:rsidR="006D2DF7" w:rsidRPr="00990373">
        <w:rPr>
          <w:rFonts w:ascii="Calibri" w:hAnsi="Calibri" w:cs="Calibri"/>
          <w:spacing w:val="-6"/>
          <w:sz w:val="20"/>
          <w:szCs w:val="20"/>
          <w:rPrChange w:id="481" w:author="Windows User" w:date="2023-09-27T17:28:00Z">
            <w:rPr>
              <w:rFonts w:ascii="Courier New" w:hAnsi="Courier New" w:cs="Courier New"/>
              <w:lang w:val="en-US"/>
            </w:rPr>
          </w:rPrChange>
        </w:rPr>
        <w:t> </w:t>
      </w:r>
      <w:r w:rsidRPr="00990373">
        <w:rPr>
          <w:rFonts w:ascii="GHEA Grapalat" w:hAnsi="GHEA Grapalat"/>
          <w:spacing w:val="-6"/>
          <w:sz w:val="20"/>
          <w:szCs w:val="20"/>
          <w:rPrChange w:id="482" w:author="Windows User" w:date="2023-09-27T17:28:00Z">
            <w:rPr>
              <w:rFonts w:ascii="GHEA Grapalat" w:hAnsi="GHEA Grapalat"/>
            </w:rPr>
          </w:rPrChange>
        </w:rPr>
        <w:t>мая 2017 года (далее — Порядок) и иных правовых актов, и имеет цель информировать лиц (далее — участник), намеренных участвовать в объявленной "</w:t>
      </w:r>
      <w:ins w:id="483" w:author="Windows User" w:date="2023-09-27T17:28:00Z">
        <w:r w:rsidR="00990373" w:rsidRPr="00990373">
          <w:rPr>
            <w:rFonts w:ascii="GHEA Grapalat" w:hAnsi="GHEA Grapalat"/>
            <w:spacing w:val="-6"/>
            <w:sz w:val="20"/>
            <w:szCs w:val="20"/>
            <w:rPrChange w:id="484" w:author="Windows User" w:date="2023-09-27T17:28:00Z">
              <w:rPr>
                <w:rFonts w:ascii="GHEA Grapalat" w:hAnsi="GHEA Grapalat"/>
                <w:color w:val="FF0000"/>
                <w:sz w:val="20"/>
                <w:szCs w:val="20"/>
              </w:rPr>
            </w:rPrChange>
          </w:rPr>
          <w:t>ЦЕНТР</w:t>
        </w:r>
      </w:ins>
      <w:ins w:id="485" w:author="Windows User" w:date="2023-09-29T12:01:00Z">
        <w:r w:rsidR="004B114F">
          <w:rPr>
            <w:rFonts w:ascii="GHEA Grapalat" w:hAnsi="GHEA Grapalat"/>
            <w:spacing w:val="-6"/>
            <w:sz w:val="20"/>
            <w:szCs w:val="20"/>
          </w:rPr>
          <w:t>ОМ</w:t>
        </w:r>
      </w:ins>
      <w:ins w:id="486" w:author="Windows User" w:date="2023-09-27T17:28:00Z">
        <w:r w:rsidR="004B114F">
          <w:rPr>
            <w:rFonts w:ascii="GHEA Grapalat" w:hAnsi="GHEA Grapalat"/>
            <w:spacing w:val="-6"/>
            <w:sz w:val="20"/>
            <w:szCs w:val="20"/>
          </w:rPr>
          <w:t xml:space="preserve"> ПРАВОВОГО </w:t>
        </w:r>
        <w:r w:rsidR="00990373" w:rsidRPr="00990373">
          <w:rPr>
            <w:rFonts w:ascii="GHEA Grapalat" w:hAnsi="GHEA Grapalat"/>
            <w:spacing w:val="-6"/>
            <w:sz w:val="20"/>
            <w:szCs w:val="20"/>
            <w:rPrChange w:id="487" w:author="Windows User" w:date="2023-09-27T17:28:00Z">
              <w:rPr>
                <w:rFonts w:ascii="GHEA Grapalat" w:hAnsi="GHEA Grapalat"/>
                <w:color w:val="FF0000"/>
                <w:sz w:val="20"/>
                <w:szCs w:val="20"/>
              </w:rPr>
            </w:rPrChange>
          </w:rPr>
          <w:t>ОБРАЗОВАНИЯ И РЕАЛИЗАЦИИ  РЕАБИЛИТАЦИОННЫХ ПРОГРАММ</w:t>
        </w:r>
      </w:ins>
      <w:del w:id="488" w:author="Windows User" w:date="2023-09-27T17:28:00Z">
        <w:r w:rsidRPr="00990373" w:rsidDel="00990373">
          <w:rPr>
            <w:rFonts w:ascii="GHEA Grapalat" w:hAnsi="GHEA Grapalat"/>
            <w:spacing w:val="-6"/>
            <w:sz w:val="20"/>
            <w:szCs w:val="20"/>
            <w:rPrChange w:id="489" w:author="Windows User" w:date="2023-09-27T17:28:00Z">
              <w:rPr>
                <w:rFonts w:ascii="GHEA Grapalat" w:hAnsi="GHEA Grapalat"/>
              </w:rPr>
            </w:rPrChange>
          </w:rPr>
          <w:delText>наименование заказчика</w:delText>
        </w:r>
      </w:del>
      <w:r w:rsidRPr="00990373">
        <w:rPr>
          <w:rFonts w:ascii="GHEA Grapalat" w:hAnsi="GHEA Grapalat"/>
          <w:spacing w:val="-6"/>
          <w:sz w:val="20"/>
          <w:szCs w:val="20"/>
          <w:rPrChange w:id="490" w:author="Windows User" w:date="2023-09-27T17:28:00Z">
            <w:rPr>
              <w:rFonts w:ascii="GHEA Grapalat" w:hAnsi="GHEA Grapalat"/>
            </w:rPr>
          </w:rPrChange>
        </w:rPr>
        <w:t>"</w:t>
      </w:r>
      <w:ins w:id="491" w:author="Windows User" w:date="2023-09-27T17:28:00Z">
        <w:r w:rsidR="00990373" w:rsidRPr="00990373">
          <w:rPr>
            <w:rFonts w:ascii="GHEA Grapalat" w:hAnsi="GHEA Grapalat"/>
            <w:spacing w:val="-6"/>
            <w:sz w:val="20"/>
            <w:szCs w:val="20"/>
            <w:rPrChange w:id="492" w:author="Windows User" w:date="2023-09-27T17:28:00Z">
              <w:rPr>
                <w:rFonts w:ascii="GHEA Grapalat" w:hAnsi="GHEA Grapalat"/>
                <w:sz w:val="20"/>
                <w:szCs w:val="20"/>
              </w:rPr>
            </w:rPrChange>
          </w:rPr>
          <w:t xml:space="preserve"> </w:t>
        </w:r>
        <w:r w:rsidR="00990373" w:rsidRPr="00990373">
          <w:rPr>
            <w:rFonts w:ascii="GHEA Grapalat" w:hAnsi="GHEA Grapalat"/>
            <w:spacing w:val="-6"/>
            <w:sz w:val="20"/>
            <w:szCs w:val="20"/>
            <w:rPrChange w:id="493" w:author="Windows User" w:date="2023-09-27T17:28: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494"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495" w:author="Windows User" w:date="2023-09-27T17:28:00Z">
            <w:rPr>
              <w:rFonts w:ascii="GHEA Grapalat" w:hAnsi="GHEA Grapalat"/>
            </w:rPr>
          </w:rPrChange>
        </w:rPr>
        <w:pPrChange w:id="496" w:author="Windows User" w:date="2023-09-27T17:28:00Z">
          <w:pPr>
            <w:widowControl w:val="0"/>
            <w:spacing w:after="160"/>
            <w:ind w:firstLine="567"/>
            <w:jc w:val="both"/>
          </w:pPr>
        </w:pPrChange>
      </w:pPr>
      <w:r w:rsidRPr="00990373">
        <w:rPr>
          <w:rFonts w:ascii="GHEA Grapalat" w:hAnsi="GHEA Grapalat"/>
          <w:spacing w:val="-6"/>
          <w:sz w:val="20"/>
          <w:szCs w:val="20"/>
          <w:rPrChange w:id="497"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498" w:author="Windows User" w:date="2023-09-27T17:28:00Z">
            <w:rPr>
              <w:rFonts w:ascii="GHEA Grapalat" w:hAnsi="GHEA Grapalat" w:cs="Times Armenian"/>
            </w:rPr>
          </w:rPrChange>
        </w:rPr>
        <w:pPrChange w:id="499" w:author="Windows User" w:date="2023-09-27T17:28:00Z">
          <w:pPr>
            <w:widowControl w:val="0"/>
            <w:spacing w:after="160"/>
            <w:ind w:firstLine="567"/>
            <w:jc w:val="both"/>
          </w:pPr>
        </w:pPrChange>
      </w:pPr>
      <w:r w:rsidRPr="00990373">
        <w:rPr>
          <w:rFonts w:ascii="GHEA Grapalat" w:hAnsi="GHEA Grapalat"/>
          <w:spacing w:val="-6"/>
          <w:sz w:val="20"/>
          <w:szCs w:val="20"/>
          <w:rPrChange w:id="500"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01" w:author="Windows User" w:date="2023-09-27T17:28:00Z">
            <w:rPr>
              <w:rFonts w:ascii="GHEA Grapalat" w:hAnsi="GHEA Grapalat"/>
              <w:sz w:val="24"/>
              <w:szCs w:val="24"/>
            </w:rPr>
          </w:rPrChange>
        </w:rPr>
        <w:pPrChange w:id="502"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03" w:author="Windows User" w:date="2023-09-27T17:28:00Z">
            <w:rPr>
              <w:rFonts w:ascii="GHEA Grapalat" w:hAnsi="GHEA Grapalat"/>
              <w:sz w:val="24"/>
              <w:szCs w:val="24"/>
            </w:rPr>
          </w:rPrChange>
        </w:rPr>
        <w:t xml:space="preserve">Адрес электронной почты секретаря оценочной комиссии </w:t>
      </w:r>
      <w:ins w:id="504"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05" w:author="Windows User" w:date="2023-09-27T17:29:00Z">
        <w:r w:rsidRPr="00990373" w:rsidDel="00AA1B9B">
          <w:rPr>
            <w:rFonts w:ascii="GHEA Grapalat" w:hAnsi="GHEA Grapalat"/>
            <w:spacing w:val="-6"/>
            <w:rPrChange w:id="506"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07"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08"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09" w:author="Windows User" w:date="2023-09-27T17:29:00Z"/>
          <w:rFonts w:ascii="GHEA Grapalat" w:hAnsi="GHEA Grapalat"/>
          <w:rPrChange w:id="510" w:author="Windows User" w:date="2023-09-28T11:00:00Z">
            <w:rPr>
              <w:del w:id="511"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12" w:author="Windows User" w:date="2023-09-28T11:00:00Z">
            <w:rPr>
              <w:rFonts w:ascii="GHEA Grapalat" w:hAnsi="GHEA Grapalat" w:cs="Sylfaen"/>
              <w:b/>
            </w:rPr>
          </w:rPrChange>
        </w:rPr>
      </w:pPr>
      <w:r w:rsidRPr="00DD661D">
        <w:rPr>
          <w:rFonts w:ascii="GHEA Grapalat" w:hAnsi="GHEA Grapalat"/>
          <w:b/>
          <w:sz w:val="20"/>
          <w:szCs w:val="20"/>
          <w:rPrChange w:id="513" w:author="Windows User" w:date="2023-09-28T11:00:00Z">
            <w:rPr>
              <w:rFonts w:ascii="GHEA Grapalat" w:hAnsi="GHEA Grapalat"/>
              <w:b/>
            </w:rPr>
          </w:rPrChange>
        </w:rPr>
        <w:t xml:space="preserve">1. </w:t>
      </w:r>
      <w:r w:rsidR="002B32D6" w:rsidRPr="00DD661D">
        <w:rPr>
          <w:rFonts w:ascii="GHEA Grapalat" w:hAnsi="GHEA Grapalat"/>
          <w:b/>
          <w:sz w:val="20"/>
          <w:szCs w:val="20"/>
          <w:rPrChange w:id="514"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15" w:author="Windows User" w:date="2023-09-28T11:00:00Z">
            <w:rPr>
              <w:rFonts w:ascii="GHEA Grapalat" w:hAnsi="GHEA Grapalat"/>
              <w:i w:val="0"/>
              <w:sz w:val="24"/>
              <w:szCs w:val="24"/>
            </w:rPr>
          </w:rPrChange>
        </w:rPr>
      </w:pPr>
      <w:r w:rsidRPr="00DD661D">
        <w:rPr>
          <w:rFonts w:ascii="GHEA Grapalat" w:hAnsi="GHEA Grapalat"/>
          <w:i w:val="0"/>
          <w:rPrChange w:id="516" w:author="Windows User" w:date="2023-09-28T11:00:00Z">
            <w:rPr>
              <w:rFonts w:ascii="GHEA Grapalat" w:hAnsi="GHEA Grapalat"/>
              <w:i w:val="0"/>
              <w:sz w:val="24"/>
              <w:szCs w:val="24"/>
            </w:rPr>
          </w:rPrChange>
        </w:rPr>
        <w:t>1.1</w:t>
      </w:r>
      <w:r w:rsidR="008E6E51" w:rsidRPr="00DD661D">
        <w:rPr>
          <w:rFonts w:ascii="GHEA Grapalat" w:hAnsi="GHEA Grapalat"/>
          <w:i w:val="0"/>
          <w:rPrChange w:id="517" w:author="Windows User" w:date="2023-09-28T11:00:00Z">
            <w:rPr>
              <w:rFonts w:ascii="GHEA Grapalat" w:hAnsi="GHEA Grapalat"/>
              <w:i w:val="0"/>
              <w:sz w:val="24"/>
              <w:szCs w:val="24"/>
            </w:rPr>
          </w:rPrChange>
        </w:rPr>
        <w:t>.</w:t>
      </w:r>
      <w:r w:rsidR="00F63BBB" w:rsidRPr="00DD661D">
        <w:rPr>
          <w:rFonts w:ascii="GHEA Grapalat" w:hAnsi="GHEA Grapalat"/>
          <w:i w:val="0"/>
          <w:rPrChange w:id="518" w:author="Windows User" w:date="2023-09-28T11:00:00Z">
            <w:rPr>
              <w:rFonts w:ascii="GHEA Grapalat" w:hAnsi="GHEA Grapalat"/>
              <w:i w:val="0"/>
              <w:sz w:val="24"/>
              <w:szCs w:val="24"/>
            </w:rPr>
          </w:rPrChange>
        </w:rPr>
        <w:tab/>
      </w:r>
      <w:r w:rsidRPr="00DD661D">
        <w:rPr>
          <w:rFonts w:ascii="GHEA Grapalat" w:hAnsi="GHEA Grapalat"/>
          <w:i w:val="0"/>
          <w:rPrChange w:id="519" w:author="Windows User" w:date="2023-09-28T11:00:00Z">
            <w:rPr>
              <w:rFonts w:ascii="GHEA Grapalat" w:hAnsi="GHEA Grapalat"/>
              <w:i w:val="0"/>
              <w:sz w:val="24"/>
              <w:szCs w:val="24"/>
            </w:rPr>
          </w:rPrChange>
        </w:rPr>
        <w:t xml:space="preserve">Предметом закупки является приобретение </w:t>
      </w:r>
      <w:r w:rsidRPr="004B114F">
        <w:rPr>
          <w:rFonts w:ascii="GHEA Grapalat" w:hAnsi="GHEA Grapalat"/>
          <w:i w:val="0"/>
          <w:rPrChange w:id="520" w:author="Windows User" w:date="2023-09-29T12:02:00Z">
            <w:rPr>
              <w:rFonts w:ascii="GHEA Grapalat" w:hAnsi="GHEA Grapalat"/>
              <w:i w:val="0"/>
              <w:sz w:val="24"/>
              <w:szCs w:val="24"/>
            </w:rPr>
          </w:rPrChange>
        </w:rPr>
        <w:t>"</w:t>
      </w:r>
      <w:ins w:id="521" w:author="Windows User" w:date="2023-09-29T12:02:00Z">
        <w:r w:rsidR="004B114F" w:rsidRPr="004B114F">
          <w:rPr>
            <w:rFonts w:ascii="GHEA Grapalat" w:hAnsi="GHEA Grapalat"/>
            <w:spacing w:val="6"/>
            <w:rPrChange w:id="522" w:author="Windows User" w:date="2023-09-29T12:02:00Z">
              <w:rPr>
                <w:rFonts w:ascii="GHEA Grapalat" w:hAnsi="GHEA Grapalat"/>
                <w:color w:val="FF0000"/>
                <w:spacing w:val="6"/>
              </w:rPr>
            </w:rPrChange>
          </w:rPr>
          <w:t xml:space="preserve"> материалов для рисования</w:t>
        </w:r>
        <w:r w:rsidR="004B114F" w:rsidRPr="004B114F" w:rsidDel="004B114F">
          <w:rPr>
            <w:rFonts w:ascii="GHEA Grapalat" w:hAnsi="GHEA Grapalat"/>
            <w:i w:val="0"/>
          </w:rPr>
          <w:t xml:space="preserve"> </w:t>
        </w:r>
      </w:ins>
      <w:del w:id="523" w:author="Windows User" w:date="2023-09-29T12:02:00Z">
        <w:r w:rsidRPr="00DD661D" w:rsidDel="004B114F">
          <w:rPr>
            <w:rFonts w:ascii="GHEA Grapalat" w:hAnsi="GHEA Grapalat"/>
            <w:i w:val="0"/>
            <w:rPrChange w:id="524"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25" w:author="Windows User" w:date="2023-09-28T11:00:00Z">
            <w:rPr>
              <w:rFonts w:ascii="GHEA Grapalat" w:hAnsi="GHEA Grapalat"/>
              <w:i w:val="0"/>
              <w:sz w:val="24"/>
              <w:szCs w:val="24"/>
            </w:rPr>
          </w:rPrChange>
        </w:rPr>
        <w:t>" (далее — также товар) для нужд "Наименование заказчика", которые сгруппированы в лоты "</w:t>
      </w:r>
      <w:ins w:id="526" w:author="Windows User" w:date="2023-09-29T12:02:00Z">
        <w:r w:rsidR="004B114F">
          <w:rPr>
            <w:rFonts w:ascii="GHEA Grapalat" w:hAnsi="GHEA Grapalat"/>
            <w:i w:val="0"/>
          </w:rPr>
          <w:t xml:space="preserve"> </w:t>
        </w:r>
      </w:ins>
      <w:del w:id="527" w:author="Windows User" w:date="2023-09-29T12:02:00Z">
        <w:r w:rsidRPr="00DD661D" w:rsidDel="004B114F">
          <w:rPr>
            <w:rFonts w:ascii="GHEA Grapalat" w:hAnsi="GHEA Grapalat"/>
            <w:i w:val="0"/>
            <w:rPrChange w:id="528" w:author="Windows User" w:date="2023-09-28T11:00:00Z">
              <w:rPr>
                <w:rFonts w:ascii="GHEA Grapalat" w:hAnsi="GHEA Grapalat"/>
                <w:i w:val="0"/>
                <w:sz w:val="24"/>
                <w:szCs w:val="24"/>
              </w:rPr>
            </w:rPrChange>
          </w:rPr>
          <w:delText>Количество лотов</w:delText>
        </w:r>
      </w:del>
      <w:ins w:id="529" w:author="Windows User" w:date="2023-09-29T12:02:00Z">
        <w:r w:rsidR="004B114F">
          <w:rPr>
            <w:rFonts w:ascii="GHEA Grapalat" w:hAnsi="GHEA Grapalat"/>
            <w:i w:val="0"/>
          </w:rPr>
          <w:t xml:space="preserve">8 </w:t>
        </w:r>
      </w:ins>
      <w:r w:rsidRPr="00DD661D">
        <w:rPr>
          <w:rFonts w:ascii="GHEA Grapalat" w:hAnsi="GHEA Grapalat"/>
          <w:i w:val="0"/>
          <w:rPrChange w:id="530" w:author="Windows User" w:date="2023-09-28T11:00:00Z">
            <w:rPr>
              <w:rFonts w:ascii="GHEA Grapalat" w:hAnsi="GHEA Grapalat"/>
              <w:i w:val="0"/>
              <w:sz w:val="24"/>
              <w:szCs w:val="24"/>
            </w:rPr>
          </w:rPrChange>
        </w:rPr>
        <w:t>":</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31" w:author="Windows User" w:date="2023-11-14T11:08:00Z">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54"/>
        <w:gridCol w:w="1267"/>
        <w:gridCol w:w="6562"/>
        <w:tblGridChange w:id="532">
          <w:tblGrid>
            <w:gridCol w:w="1530"/>
            <w:gridCol w:w="1246"/>
            <w:gridCol w:w="6458"/>
          </w:tblGrid>
        </w:tblGridChange>
      </w:tblGrid>
      <w:tr w:rsidR="00AD432A" w:rsidRPr="00DD661D" w:rsidTr="0068519C">
        <w:trPr>
          <w:trHeight w:val="426"/>
          <w:jc w:val="center"/>
          <w:trPrChange w:id="533" w:author="Windows User" w:date="2023-11-14T11:08:00Z">
            <w:trPr>
              <w:jc w:val="center"/>
            </w:trPr>
          </w:trPrChange>
        </w:trPr>
        <w:tc>
          <w:tcPr>
            <w:tcW w:w="2821" w:type="dxa"/>
            <w:gridSpan w:val="2"/>
            <w:vAlign w:val="center"/>
            <w:tcPrChange w:id="534" w:author="Windows User" w:date="2023-11-14T11:08:00Z">
              <w:tcPr>
                <w:tcW w:w="2776" w:type="dxa"/>
                <w:gridSpan w:val="2"/>
                <w:vAlign w:val="center"/>
              </w:tcPr>
            </w:tcPrChange>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35" w:author="Windows User" w:date="2023-09-28T11:00:00Z">
                  <w:rPr>
                    <w:rFonts w:ascii="GHEA Grapalat" w:hAnsi="GHEA Grapalat"/>
                    <w:b/>
                    <w:i/>
                    <w:sz w:val="24"/>
                    <w:szCs w:val="24"/>
                  </w:rPr>
                </w:rPrChange>
              </w:rPr>
            </w:pPr>
            <w:r w:rsidRPr="00DD661D">
              <w:rPr>
                <w:rFonts w:ascii="GHEA Grapalat" w:hAnsi="GHEA Grapalat"/>
                <w:b/>
                <w:i/>
                <w:rPrChange w:id="536" w:author="Windows User" w:date="2023-09-28T11:00:00Z">
                  <w:rPr>
                    <w:rFonts w:ascii="GHEA Grapalat" w:hAnsi="GHEA Grapalat"/>
                    <w:b/>
                    <w:i/>
                    <w:sz w:val="24"/>
                    <w:szCs w:val="24"/>
                  </w:rPr>
                </w:rPrChange>
              </w:rPr>
              <w:t>Лотов</w:t>
            </w:r>
          </w:p>
        </w:tc>
        <w:tc>
          <w:tcPr>
            <w:tcW w:w="6562" w:type="dxa"/>
            <w:vMerge w:val="restart"/>
            <w:vAlign w:val="center"/>
            <w:tcPrChange w:id="537" w:author="Windows User" w:date="2023-11-14T11:08:00Z">
              <w:tcPr>
                <w:tcW w:w="6458" w:type="dxa"/>
                <w:vMerge w:val="restart"/>
                <w:vAlign w:val="center"/>
              </w:tcPr>
            </w:tcPrChange>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38" w:author="Windows User" w:date="2023-09-28T11:00:00Z">
                  <w:rPr>
                    <w:rFonts w:ascii="GHEA Grapalat" w:hAnsi="GHEA Grapalat"/>
                    <w:b/>
                    <w:i/>
                    <w:sz w:val="24"/>
                    <w:szCs w:val="24"/>
                  </w:rPr>
                </w:rPrChange>
              </w:rPr>
            </w:pPr>
            <w:r w:rsidRPr="00DD661D">
              <w:rPr>
                <w:rFonts w:ascii="GHEA Grapalat" w:hAnsi="GHEA Grapalat"/>
                <w:b/>
                <w:i/>
                <w:rPrChange w:id="539" w:author="Windows User" w:date="2023-09-28T11:00:00Z">
                  <w:rPr>
                    <w:rFonts w:ascii="GHEA Grapalat" w:hAnsi="GHEA Grapalat"/>
                    <w:b/>
                    <w:i/>
                    <w:sz w:val="24"/>
                    <w:szCs w:val="24"/>
                  </w:rPr>
                </w:rPrChange>
              </w:rPr>
              <w:t>Наименование лота</w:t>
            </w:r>
          </w:p>
        </w:tc>
      </w:tr>
      <w:tr w:rsidR="00AD432A" w:rsidRPr="00DD661D" w:rsidTr="0068519C">
        <w:trPr>
          <w:trHeight w:val="731"/>
          <w:jc w:val="center"/>
          <w:trPrChange w:id="540" w:author="Windows User" w:date="2023-11-14T11:08:00Z">
            <w:trPr>
              <w:jc w:val="center"/>
            </w:trPr>
          </w:trPrChange>
        </w:trPr>
        <w:tc>
          <w:tcPr>
            <w:tcW w:w="1554" w:type="dxa"/>
            <w:vAlign w:val="center"/>
            <w:tcPrChange w:id="541" w:author="Windows User" w:date="2023-11-14T11:08:00Z">
              <w:tcPr>
                <w:tcW w:w="1530" w:type="dxa"/>
                <w:vAlign w:val="center"/>
              </w:tcPr>
            </w:tcPrChange>
          </w:tcPr>
          <w:p w:rsidR="00AD432A" w:rsidRPr="00DD661D" w:rsidRDefault="00AD432A" w:rsidP="00B46D58">
            <w:pPr>
              <w:pStyle w:val="BodyTextIndent2"/>
              <w:widowControl w:val="0"/>
              <w:spacing w:after="120" w:line="240" w:lineRule="auto"/>
              <w:ind w:firstLine="0"/>
              <w:jc w:val="center"/>
              <w:rPr>
                <w:rFonts w:ascii="GHEA Grapalat" w:hAnsi="GHEA Grapalat"/>
                <w:rPrChange w:id="542" w:author="Windows User" w:date="2023-09-28T11:00:00Z">
                  <w:rPr>
                    <w:rFonts w:ascii="GHEA Grapalat" w:hAnsi="GHEA Grapalat"/>
                    <w:sz w:val="24"/>
                    <w:szCs w:val="24"/>
                  </w:rPr>
                </w:rPrChange>
              </w:rPr>
            </w:pPr>
            <w:r w:rsidRPr="00DD661D">
              <w:rPr>
                <w:rFonts w:ascii="GHEA Grapalat" w:hAnsi="GHEA Grapalat"/>
                <w:b/>
                <w:i/>
                <w:rPrChange w:id="543" w:author="Windows User" w:date="2023-09-28T11:00:00Z">
                  <w:rPr>
                    <w:rFonts w:ascii="GHEA Grapalat" w:hAnsi="GHEA Grapalat"/>
                    <w:b/>
                    <w:i/>
                    <w:sz w:val="24"/>
                    <w:szCs w:val="24"/>
                  </w:rPr>
                </w:rPrChange>
              </w:rPr>
              <w:t>Номера</w:t>
            </w:r>
          </w:p>
        </w:tc>
        <w:tc>
          <w:tcPr>
            <w:tcW w:w="1266" w:type="dxa"/>
            <w:vAlign w:val="center"/>
            <w:tcPrChange w:id="544" w:author="Windows User" w:date="2023-11-14T11:08:00Z">
              <w:tcPr>
                <w:tcW w:w="1246" w:type="dxa"/>
                <w:vAlign w:val="center"/>
              </w:tcPr>
            </w:tcPrChange>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45" w:author="Windows User" w:date="2023-09-28T11:00:00Z">
                  <w:rPr>
                    <w:rFonts w:ascii="GHEA Grapalat" w:hAnsi="GHEA Grapalat"/>
                    <w:b/>
                    <w:i/>
                    <w:sz w:val="24"/>
                    <w:szCs w:val="24"/>
                  </w:rPr>
                </w:rPrChange>
              </w:rPr>
            </w:pPr>
            <w:r w:rsidRPr="00DD661D">
              <w:rPr>
                <w:rFonts w:ascii="GHEA Grapalat" w:hAnsi="GHEA Grapalat"/>
                <w:b/>
                <w:i/>
                <w:rPrChange w:id="546" w:author="Windows User" w:date="2023-09-28T11:00:00Z">
                  <w:rPr>
                    <w:rFonts w:ascii="GHEA Grapalat" w:hAnsi="GHEA Grapalat"/>
                    <w:b/>
                    <w:i/>
                    <w:sz w:val="24"/>
                    <w:szCs w:val="24"/>
                  </w:rPr>
                </w:rPrChange>
              </w:rPr>
              <w:t>Цена закупки</w:t>
            </w:r>
          </w:p>
        </w:tc>
        <w:tc>
          <w:tcPr>
            <w:tcW w:w="6562" w:type="dxa"/>
            <w:vMerge/>
            <w:vAlign w:val="center"/>
            <w:tcPrChange w:id="547" w:author="Windows User" w:date="2023-11-14T11:08:00Z">
              <w:tcPr>
                <w:tcW w:w="6458" w:type="dxa"/>
                <w:vMerge/>
                <w:vAlign w:val="center"/>
              </w:tcPr>
            </w:tcPrChange>
          </w:tcPr>
          <w:p w:rsidR="00AD432A" w:rsidRPr="00DD661D" w:rsidRDefault="00AD432A" w:rsidP="00B46D58">
            <w:pPr>
              <w:pStyle w:val="BodyTextIndent2"/>
              <w:widowControl w:val="0"/>
              <w:spacing w:after="120" w:line="240" w:lineRule="auto"/>
              <w:ind w:firstLine="0"/>
              <w:rPr>
                <w:rFonts w:ascii="GHEA Grapalat" w:hAnsi="GHEA Grapalat"/>
                <w:b/>
                <w:i/>
                <w:rPrChange w:id="548" w:author="Windows User" w:date="2023-09-28T11:00:00Z">
                  <w:rPr>
                    <w:rFonts w:ascii="GHEA Grapalat" w:hAnsi="GHEA Grapalat"/>
                    <w:b/>
                    <w:i/>
                    <w:sz w:val="24"/>
                    <w:szCs w:val="24"/>
                  </w:rPr>
                </w:rPrChange>
              </w:rPr>
            </w:pPr>
          </w:p>
        </w:tc>
      </w:tr>
      <w:tr w:rsidR="004B114F" w:rsidRPr="00DD661D" w:rsidTr="0068519C">
        <w:trPr>
          <w:trHeight w:val="426"/>
          <w:jc w:val="center"/>
          <w:trPrChange w:id="549" w:author="Windows User" w:date="2023-11-14T11:10:00Z">
            <w:trPr>
              <w:jc w:val="center"/>
            </w:trPr>
          </w:trPrChange>
        </w:trPr>
        <w:tc>
          <w:tcPr>
            <w:tcW w:w="1554" w:type="dxa"/>
            <w:vAlign w:val="center"/>
            <w:tcPrChange w:id="550" w:author="Windows User" w:date="2023-11-14T11:10:00Z">
              <w:tcPr>
                <w:tcW w:w="1530" w:type="dxa"/>
                <w:vAlign w:val="center"/>
              </w:tcPr>
            </w:tcPrChange>
          </w:tcPr>
          <w:p w:rsidR="004B114F" w:rsidRPr="00DD661D" w:rsidRDefault="004B114F" w:rsidP="0068519C">
            <w:pPr>
              <w:pStyle w:val="BodyTextIndent2"/>
              <w:widowControl w:val="0"/>
              <w:spacing w:after="120" w:line="240" w:lineRule="auto"/>
              <w:ind w:firstLine="0"/>
              <w:jc w:val="center"/>
              <w:rPr>
                <w:rFonts w:ascii="GHEA Grapalat" w:hAnsi="GHEA Grapalat"/>
                <w:rPrChange w:id="551" w:author="Windows User" w:date="2023-09-28T11:00:00Z">
                  <w:rPr>
                    <w:rFonts w:ascii="GHEA Grapalat" w:hAnsi="GHEA Grapalat"/>
                    <w:sz w:val="24"/>
                    <w:szCs w:val="24"/>
                  </w:rPr>
                </w:rPrChange>
              </w:rPr>
              <w:pPrChange w:id="552" w:author="Windows User" w:date="2023-11-14T11:10:00Z">
                <w:pPr>
                  <w:pStyle w:val="BodyTextIndent2"/>
                  <w:widowControl w:val="0"/>
                  <w:spacing w:after="120" w:line="240" w:lineRule="auto"/>
                  <w:ind w:firstLine="0"/>
                  <w:jc w:val="center"/>
                </w:pPr>
              </w:pPrChange>
            </w:pPr>
            <w:r w:rsidRPr="00DD661D">
              <w:rPr>
                <w:rFonts w:ascii="GHEA Grapalat" w:hAnsi="GHEA Grapalat"/>
                <w:rPrChange w:id="553" w:author="Windows User" w:date="2023-09-28T11:00:00Z">
                  <w:rPr>
                    <w:rFonts w:ascii="GHEA Grapalat" w:hAnsi="GHEA Grapalat"/>
                    <w:sz w:val="24"/>
                    <w:szCs w:val="24"/>
                  </w:rPr>
                </w:rPrChange>
              </w:rPr>
              <w:t>1</w:t>
            </w:r>
          </w:p>
        </w:tc>
        <w:tc>
          <w:tcPr>
            <w:tcW w:w="1266" w:type="dxa"/>
            <w:vAlign w:val="center"/>
            <w:tcPrChange w:id="554" w:author="Windows User" w:date="2023-11-14T11:10:00Z">
              <w:tcPr>
                <w:tcW w:w="1246" w:type="dxa"/>
                <w:vAlign w:val="center"/>
              </w:tcPr>
            </w:tcPrChange>
          </w:tcPr>
          <w:p w:rsidR="004B114F" w:rsidRPr="0068519C" w:rsidRDefault="0068519C" w:rsidP="0068519C">
            <w:pPr>
              <w:pStyle w:val="BodyTextIndent2"/>
              <w:widowControl w:val="0"/>
              <w:spacing w:after="120" w:line="240" w:lineRule="auto"/>
              <w:ind w:firstLine="0"/>
              <w:jc w:val="center"/>
              <w:rPr>
                <w:rFonts w:ascii="GHEA Grapalat" w:hAnsi="GHEA Grapalat"/>
                <w:rPrChange w:id="555" w:author="Windows User" w:date="2023-11-14T11:09:00Z">
                  <w:rPr>
                    <w:rFonts w:ascii="GHEA Grapalat" w:hAnsi="GHEA Grapalat"/>
                    <w:sz w:val="24"/>
                    <w:szCs w:val="24"/>
                  </w:rPr>
                </w:rPrChange>
              </w:rPr>
              <w:pPrChange w:id="556" w:author="Windows User" w:date="2023-11-14T11:10:00Z">
                <w:pPr>
                  <w:pStyle w:val="BodyTextIndent2"/>
                  <w:widowControl w:val="0"/>
                  <w:spacing w:after="120" w:line="240" w:lineRule="auto"/>
                  <w:ind w:firstLine="0"/>
                  <w:jc w:val="center"/>
                </w:pPr>
              </w:pPrChange>
            </w:pPr>
            <w:ins w:id="557" w:author="Windows User" w:date="2023-11-14T11:09:00Z">
              <w:r>
                <w:rPr>
                  <w:rFonts w:ascii="GHEA Grapalat" w:hAnsi="GHEA Grapalat"/>
                </w:rPr>
                <w:t>700000</w:t>
              </w:r>
            </w:ins>
          </w:p>
        </w:tc>
        <w:tc>
          <w:tcPr>
            <w:tcW w:w="6562" w:type="dxa"/>
            <w:vAlign w:val="center"/>
            <w:tcPrChange w:id="558" w:author="Windows User" w:date="2023-11-14T11:10:00Z">
              <w:tcPr>
                <w:tcW w:w="6458" w:type="dxa"/>
                <w:vAlign w:val="center"/>
              </w:tcPr>
            </w:tcPrChange>
          </w:tcPr>
          <w:p w:rsidR="004B114F" w:rsidRPr="00DD661D" w:rsidRDefault="0068519C" w:rsidP="0068519C">
            <w:pPr>
              <w:pStyle w:val="BodyTextIndent2"/>
              <w:widowControl w:val="0"/>
              <w:spacing w:after="120" w:line="240" w:lineRule="auto"/>
              <w:ind w:firstLine="0"/>
              <w:jc w:val="left"/>
              <w:rPr>
                <w:rFonts w:ascii="GHEA Grapalat" w:hAnsi="GHEA Grapalat"/>
                <w:u w:val="single"/>
                <w:vertAlign w:val="subscript"/>
                <w:rPrChange w:id="559" w:author="Windows User" w:date="2023-09-28T11:01:00Z">
                  <w:rPr>
                    <w:rFonts w:ascii="GHEA Grapalat" w:hAnsi="GHEA Grapalat"/>
                    <w:sz w:val="24"/>
                    <w:szCs w:val="24"/>
                    <w:u w:val="single"/>
                    <w:vertAlign w:val="subscript"/>
                  </w:rPr>
                </w:rPrChange>
              </w:rPr>
              <w:pPrChange w:id="560" w:author="Windows User" w:date="2023-11-14T11:10:00Z">
                <w:pPr>
                  <w:pStyle w:val="BodyTextIndent2"/>
                  <w:widowControl w:val="0"/>
                  <w:spacing w:after="120" w:line="240" w:lineRule="auto"/>
                  <w:ind w:firstLine="0"/>
                </w:pPr>
              </w:pPrChange>
            </w:pPr>
            <w:ins w:id="561" w:author="Windows User" w:date="2023-11-14T11:10:00Z">
              <w:r w:rsidRPr="004E5D49">
                <w:rPr>
                  <w:rFonts w:ascii="GHEA Grapalat" w:hAnsi="GHEA Grapalat"/>
                </w:rPr>
                <w:t>Видеопроектор</w:t>
              </w:r>
              <w:r w:rsidRPr="00DD661D" w:rsidDel="00DD661D">
                <w:rPr>
                  <w:rFonts w:ascii="GHEA Grapalat" w:hAnsi="GHEA Grapalat"/>
                  <w:u w:val="single"/>
                  <w:rPrChange w:id="562" w:author="Windows User" w:date="2023-09-28T11:01:00Z">
                    <w:rPr>
                      <w:rFonts w:ascii="GHEA Grapalat" w:hAnsi="GHEA Grapalat"/>
                      <w:u w:val="single"/>
                    </w:rPr>
                  </w:rPrChange>
                </w:rPr>
                <w:t xml:space="preserve"> </w:t>
              </w:r>
            </w:ins>
            <w:del w:id="563" w:author="Windows User" w:date="2023-09-28T11:00:00Z">
              <w:r w:rsidR="004B114F" w:rsidRPr="00DD661D" w:rsidDel="00DD661D">
                <w:rPr>
                  <w:rFonts w:ascii="GHEA Grapalat" w:hAnsi="GHEA Grapalat"/>
                  <w:u w:val="single"/>
                  <w:rPrChange w:id="564" w:author="Windows User" w:date="2023-09-28T11:01:00Z">
                    <w:rPr>
                      <w:rFonts w:ascii="GHEA Grapalat" w:hAnsi="GHEA Grapalat"/>
                      <w:sz w:val="24"/>
                      <w:szCs w:val="24"/>
                      <w:u w:val="single"/>
                    </w:rPr>
                  </w:rPrChange>
                </w:rPr>
                <w:delText>"Наименование лота предмета закупки № 1"</w:delText>
              </w:r>
            </w:del>
          </w:p>
        </w:tc>
      </w:tr>
      <w:tr w:rsidR="004B114F" w:rsidRPr="00DD661D" w:rsidDel="0068519C" w:rsidTr="0068519C">
        <w:trPr>
          <w:trHeight w:val="161"/>
          <w:jc w:val="center"/>
          <w:del w:id="565" w:author="Windows User" w:date="2023-11-14T11:08:00Z"/>
          <w:trPrChange w:id="566" w:author="Windows User" w:date="2023-11-14T11:08:00Z">
            <w:trPr>
              <w:jc w:val="center"/>
            </w:trPr>
          </w:trPrChange>
        </w:trPr>
        <w:tc>
          <w:tcPr>
            <w:tcW w:w="1554" w:type="dxa"/>
            <w:vAlign w:val="center"/>
            <w:tcPrChange w:id="567" w:author="Windows User" w:date="2023-11-14T11:08:00Z">
              <w:tcPr>
                <w:tcW w:w="1530" w:type="dxa"/>
                <w:vAlign w:val="center"/>
              </w:tcPr>
            </w:tcPrChange>
          </w:tcPr>
          <w:p w:rsidR="004B114F" w:rsidRPr="00DD661D" w:rsidDel="0068519C" w:rsidRDefault="004B114F" w:rsidP="004B114F">
            <w:pPr>
              <w:pStyle w:val="BodyTextIndent2"/>
              <w:widowControl w:val="0"/>
              <w:spacing w:after="120" w:line="240" w:lineRule="auto"/>
              <w:ind w:firstLine="0"/>
              <w:jc w:val="center"/>
              <w:rPr>
                <w:del w:id="568" w:author="Windows User" w:date="2023-11-14T11:08:00Z"/>
                <w:rFonts w:ascii="GHEA Grapalat" w:hAnsi="GHEA Grapalat"/>
                <w:rPrChange w:id="569" w:author="Windows User" w:date="2023-09-28T11:00:00Z">
                  <w:rPr>
                    <w:del w:id="570" w:author="Windows User" w:date="2023-11-14T11:08:00Z"/>
                    <w:rFonts w:ascii="GHEA Grapalat" w:hAnsi="GHEA Grapalat"/>
                    <w:sz w:val="24"/>
                    <w:szCs w:val="24"/>
                  </w:rPr>
                </w:rPrChange>
              </w:rPr>
            </w:pPr>
            <w:del w:id="571" w:author="Windows User" w:date="2023-11-14T11:08:00Z">
              <w:r w:rsidRPr="00DD661D" w:rsidDel="0068519C">
                <w:rPr>
                  <w:rFonts w:ascii="GHEA Grapalat" w:hAnsi="GHEA Grapalat"/>
                  <w:rPrChange w:id="572" w:author="Windows User" w:date="2023-09-28T11:00:00Z">
                    <w:rPr>
                      <w:rFonts w:ascii="GHEA Grapalat" w:hAnsi="GHEA Grapalat"/>
                      <w:sz w:val="24"/>
                      <w:szCs w:val="24"/>
                    </w:rPr>
                  </w:rPrChange>
                </w:rPr>
                <w:delText>2</w:delText>
              </w:r>
            </w:del>
          </w:p>
        </w:tc>
        <w:tc>
          <w:tcPr>
            <w:tcW w:w="1266" w:type="dxa"/>
            <w:vAlign w:val="center"/>
            <w:tcPrChange w:id="573" w:author="Windows User" w:date="2023-11-14T11:08:00Z">
              <w:tcPr>
                <w:tcW w:w="1246" w:type="dxa"/>
                <w:vAlign w:val="center"/>
              </w:tcPr>
            </w:tcPrChange>
          </w:tcPr>
          <w:p w:rsidR="004B114F" w:rsidRPr="00DD661D" w:rsidDel="0068519C" w:rsidRDefault="004B114F" w:rsidP="004B114F">
            <w:pPr>
              <w:pStyle w:val="BodyTextIndent2"/>
              <w:widowControl w:val="0"/>
              <w:spacing w:after="120" w:line="240" w:lineRule="auto"/>
              <w:ind w:firstLine="0"/>
              <w:jc w:val="center"/>
              <w:rPr>
                <w:del w:id="574" w:author="Windows User" w:date="2023-11-14T11:08:00Z"/>
                <w:rFonts w:ascii="GHEA Grapalat" w:hAnsi="GHEA Grapalat"/>
                <w:rPrChange w:id="575" w:author="Windows User" w:date="2023-09-28T11:00:00Z">
                  <w:rPr>
                    <w:del w:id="576" w:author="Windows User" w:date="2023-11-14T11:08:00Z"/>
                    <w:rFonts w:ascii="GHEA Grapalat" w:hAnsi="GHEA Grapalat"/>
                    <w:sz w:val="24"/>
                    <w:szCs w:val="24"/>
                  </w:rPr>
                </w:rPrChange>
              </w:rPr>
            </w:pPr>
          </w:p>
        </w:tc>
        <w:tc>
          <w:tcPr>
            <w:tcW w:w="6562" w:type="dxa"/>
            <w:tcPrChange w:id="577" w:author="Windows User" w:date="2023-11-14T11:08:00Z">
              <w:tcPr>
                <w:tcW w:w="6458" w:type="dxa"/>
                <w:vAlign w:val="center"/>
              </w:tcPr>
            </w:tcPrChange>
          </w:tcPr>
          <w:p w:rsidR="004B114F" w:rsidRPr="00DD661D" w:rsidDel="0068519C" w:rsidRDefault="004B114F">
            <w:pPr>
              <w:pStyle w:val="BodyTextIndent2"/>
              <w:widowControl w:val="0"/>
              <w:spacing w:after="120" w:line="240" w:lineRule="auto"/>
              <w:ind w:firstLine="0"/>
              <w:rPr>
                <w:del w:id="578" w:author="Windows User" w:date="2023-11-14T11:08:00Z"/>
                <w:rFonts w:ascii="GHEA Grapalat" w:hAnsi="GHEA Grapalat"/>
                <w:rPrChange w:id="579" w:author="Windows User" w:date="2023-09-28T11:01:00Z">
                  <w:rPr>
                    <w:del w:id="580" w:author="Windows User" w:date="2023-11-14T11:08:00Z"/>
                    <w:rFonts w:ascii="GHEA Grapalat" w:hAnsi="GHEA Grapalat"/>
                    <w:sz w:val="24"/>
                    <w:szCs w:val="24"/>
                  </w:rPr>
                </w:rPrChange>
              </w:rPr>
            </w:pPr>
            <w:del w:id="581" w:author="Windows User" w:date="2023-09-28T11:00:00Z">
              <w:r w:rsidRPr="00DD661D" w:rsidDel="00DD661D">
                <w:rPr>
                  <w:rFonts w:ascii="GHEA Grapalat" w:hAnsi="GHEA Grapalat"/>
                  <w:u w:val="single"/>
                  <w:rPrChange w:id="582" w:author="Windows User" w:date="2023-09-28T11:01:00Z">
                    <w:rPr>
                      <w:rFonts w:ascii="GHEA Grapalat" w:hAnsi="GHEA Grapalat"/>
                      <w:sz w:val="24"/>
                      <w:szCs w:val="24"/>
                      <w:u w:val="single"/>
                    </w:rPr>
                  </w:rPrChange>
                </w:rPr>
                <w:delText xml:space="preserve">"Наименование лота предмета закупки № </w:delText>
              </w:r>
              <w:r w:rsidRPr="00DD661D" w:rsidDel="00DD661D">
                <w:rPr>
                  <w:rFonts w:ascii="GHEA Grapalat" w:hAnsi="GHEA Grapalat"/>
                  <w:u w:val="single"/>
                  <w:lang w:val="en-US"/>
                  <w:rPrChange w:id="583" w:author="Windows User" w:date="2023-09-28T11:01:00Z">
                    <w:rPr>
                      <w:rFonts w:ascii="GHEA Grapalat" w:hAnsi="GHEA Grapalat"/>
                      <w:sz w:val="24"/>
                      <w:szCs w:val="24"/>
                      <w:u w:val="single"/>
                      <w:lang w:val="en-US"/>
                    </w:rPr>
                  </w:rPrChange>
                </w:rPr>
                <w:delText>2</w:delText>
              </w:r>
              <w:r w:rsidRPr="00DD661D" w:rsidDel="00DD661D">
                <w:rPr>
                  <w:rFonts w:ascii="GHEA Grapalat" w:hAnsi="GHEA Grapalat"/>
                  <w:u w:val="single"/>
                  <w:rPrChange w:id="584" w:author="Windows User" w:date="2023-09-28T11:01:00Z">
                    <w:rPr>
                      <w:rFonts w:ascii="GHEA Grapalat" w:hAnsi="GHEA Grapalat"/>
                      <w:sz w:val="24"/>
                      <w:szCs w:val="24"/>
                      <w:u w:val="single"/>
                    </w:rPr>
                  </w:rPrChange>
                </w:rPr>
                <w:delText>"</w:delText>
              </w:r>
            </w:del>
          </w:p>
        </w:tc>
      </w:tr>
      <w:tr w:rsidR="004B114F" w:rsidRPr="00DD661D" w:rsidDel="0068519C" w:rsidTr="0068519C">
        <w:trPr>
          <w:trHeight w:val="161"/>
          <w:jc w:val="center"/>
          <w:del w:id="585" w:author="Windows User" w:date="2023-11-14T11:08:00Z"/>
          <w:trPrChange w:id="586" w:author="Windows User" w:date="2023-11-14T11:08:00Z">
            <w:trPr>
              <w:jc w:val="center"/>
            </w:trPr>
          </w:trPrChange>
        </w:trPr>
        <w:tc>
          <w:tcPr>
            <w:tcW w:w="1554" w:type="dxa"/>
            <w:vAlign w:val="center"/>
            <w:tcPrChange w:id="587" w:author="Windows User" w:date="2023-11-14T11:08:00Z">
              <w:tcPr>
                <w:tcW w:w="1530" w:type="dxa"/>
                <w:vAlign w:val="center"/>
              </w:tcPr>
            </w:tcPrChange>
          </w:tcPr>
          <w:p w:rsidR="004B114F" w:rsidRPr="00DD661D" w:rsidDel="0068519C" w:rsidRDefault="004B114F" w:rsidP="004B114F">
            <w:pPr>
              <w:pStyle w:val="BodyTextIndent2"/>
              <w:widowControl w:val="0"/>
              <w:spacing w:after="120" w:line="240" w:lineRule="auto"/>
              <w:ind w:firstLine="0"/>
              <w:jc w:val="center"/>
              <w:rPr>
                <w:del w:id="588" w:author="Windows User" w:date="2023-11-14T11:08:00Z"/>
                <w:rFonts w:ascii="GHEA Grapalat" w:hAnsi="GHEA Grapalat"/>
                <w:lang w:val="hy-AM"/>
                <w:rPrChange w:id="589" w:author="Windows User" w:date="2023-09-28T11:00:00Z">
                  <w:rPr>
                    <w:del w:id="590" w:author="Windows User" w:date="2023-11-14T11:08:00Z"/>
                    <w:rFonts w:ascii="GHEA Grapalat" w:hAnsi="GHEA Grapalat"/>
                    <w:sz w:val="24"/>
                    <w:szCs w:val="24"/>
                  </w:rPr>
                </w:rPrChange>
              </w:rPr>
            </w:pPr>
            <w:del w:id="591" w:author="Windows User" w:date="2023-09-28T11:00:00Z">
              <w:r w:rsidRPr="00DD661D" w:rsidDel="00DD661D">
                <w:rPr>
                  <w:rFonts w:ascii="GHEA Grapalat" w:hAnsi="GHEA Grapalat"/>
                  <w:rPrChange w:id="592" w:author="Windows User" w:date="2023-09-28T11:00:00Z">
                    <w:rPr>
                      <w:rFonts w:ascii="GHEA Grapalat" w:hAnsi="GHEA Grapalat"/>
                      <w:sz w:val="24"/>
                      <w:szCs w:val="24"/>
                    </w:rPr>
                  </w:rPrChange>
                </w:rPr>
                <w:delText>...</w:delText>
              </w:r>
            </w:del>
          </w:p>
        </w:tc>
        <w:tc>
          <w:tcPr>
            <w:tcW w:w="1266" w:type="dxa"/>
            <w:vAlign w:val="center"/>
            <w:tcPrChange w:id="593" w:author="Windows User" w:date="2023-11-14T11:08:00Z">
              <w:tcPr>
                <w:tcW w:w="1246" w:type="dxa"/>
                <w:vAlign w:val="center"/>
              </w:tcPr>
            </w:tcPrChange>
          </w:tcPr>
          <w:p w:rsidR="004B114F" w:rsidRPr="00DD661D" w:rsidDel="0068519C" w:rsidRDefault="004B114F" w:rsidP="004B114F">
            <w:pPr>
              <w:pStyle w:val="BodyTextIndent2"/>
              <w:widowControl w:val="0"/>
              <w:spacing w:after="120" w:line="240" w:lineRule="auto"/>
              <w:ind w:firstLine="0"/>
              <w:jc w:val="center"/>
              <w:rPr>
                <w:del w:id="594" w:author="Windows User" w:date="2023-11-14T11:08:00Z"/>
                <w:rFonts w:ascii="GHEA Grapalat" w:hAnsi="GHEA Grapalat"/>
                <w:rPrChange w:id="595" w:author="Windows User" w:date="2023-09-28T11:00:00Z">
                  <w:rPr>
                    <w:del w:id="596" w:author="Windows User" w:date="2023-11-14T11:08:00Z"/>
                    <w:rFonts w:ascii="GHEA Grapalat" w:hAnsi="GHEA Grapalat"/>
                    <w:sz w:val="24"/>
                    <w:szCs w:val="24"/>
                  </w:rPr>
                </w:rPrChange>
              </w:rPr>
            </w:pPr>
          </w:p>
        </w:tc>
        <w:tc>
          <w:tcPr>
            <w:tcW w:w="6562" w:type="dxa"/>
            <w:tcPrChange w:id="597" w:author="Windows User" w:date="2023-11-14T11:08:00Z">
              <w:tcPr>
                <w:tcW w:w="6458" w:type="dxa"/>
                <w:vAlign w:val="center"/>
              </w:tcPr>
            </w:tcPrChange>
          </w:tcPr>
          <w:p w:rsidR="004B114F" w:rsidRPr="00DD661D" w:rsidDel="0068519C" w:rsidRDefault="004B114F" w:rsidP="004B114F">
            <w:pPr>
              <w:pStyle w:val="BodyTextIndent2"/>
              <w:widowControl w:val="0"/>
              <w:spacing w:after="120" w:line="240" w:lineRule="auto"/>
              <w:ind w:firstLine="0"/>
              <w:rPr>
                <w:del w:id="598" w:author="Windows User" w:date="2023-11-14T11:08:00Z"/>
                <w:rFonts w:ascii="GHEA Grapalat" w:hAnsi="GHEA Grapalat" w:cs="Cambria"/>
                <w:rPrChange w:id="599" w:author="Windows User" w:date="2023-09-28T11:03:00Z">
                  <w:rPr>
                    <w:del w:id="600" w:author="Windows User" w:date="2023-11-14T11:08:00Z"/>
                    <w:rFonts w:ascii="GHEA Grapalat" w:hAnsi="GHEA Grapalat"/>
                    <w:sz w:val="24"/>
                    <w:szCs w:val="24"/>
                  </w:rPr>
                </w:rPrChange>
              </w:rPr>
            </w:pPr>
            <w:del w:id="601" w:author="Windows User" w:date="2023-09-28T11:00:00Z">
              <w:r w:rsidRPr="00DD661D" w:rsidDel="00DD661D">
                <w:rPr>
                  <w:rFonts w:ascii="GHEA Grapalat" w:hAnsi="GHEA Grapalat" w:cs="Cambria"/>
                  <w:rPrChange w:id="602" w:author="Windows User" w:date="2023-09-28T11:03:00Z">
                    <w:rPr>
                      <w:rFonts w:ascii="GHEA Grapalat" w:hAnsi="GHEA Grapalat"/>
                      <w:sz w:val="24"/>
                      <w:szCs w:val="24"/>
                    </w:rPr>
                  </w:rPrChange>
                </w:rPr>
                <w:delText>...</w:delText>
              </w:r>
            </w:del>
          </w:p>
        </w:tc>
      </w:tr>
    </w:tbl>
    <w:p w:rsidR="0068519C" w:rsidRDefault="0068519C" w:rsidP="006173D4">
      <w:pPr>
        <w:pStyle w:val="BodyTextIndent2"/>
        <w:widowControl w:val="0"/>
        <w:spacing w:after="160" w:line="240" w:lineRule="auto"/>
        <w:ind w:firstLine="567"/>
        <w:rPr>
          <w:ins w:id="603" w:author="Windows User" w:date="2023-11-14T11:08:00Z"/>
          <w:rFonts w:ascii="GHEA Grapalat" w:hAnsi="GHEA Grapalat"/>
        </w:rPr>
      </w:pPr>
    </w:p>
    <w:p w:rsidR="0068519C" w:rsidRDefault="0068519C" w:rsidP="006173D4">
      <w:pPr>
        <w:pStyle w:val="BodyTextIndent2"/>
        <w:widowControl w:val="0"/>
        <w:spacing w:after="160" w:line="240" w:lineRule="auto"/>
        <w:ind w:firstLine="567"/>
        <w:rPr>
          <w:ins w:id="604" w:author="Windows User" w:date="2023-11-14T11:08:00Z"/>
          <w:rFonts w:ascii="GHEA Grapalat" w:hAnsi="GHEA Grapalat"/>
        </w:rPr>
      </w:pPr>
    </w:p>
    <w:p w:rsidR="006173D4" w:rsidRPr="00DD661D" w:rsidRDefault="00816505" w:rsidP="006173D4">
      <w:pPr>
        <w:pStyle w:val="BodyTextIndent2"/>
        <w:widowControl w:val="0"/>
        <w:spacing w:after="160" w:line="240" w:lineRule="auto"/>
        <w:ind w:firstLine="567"/>
        <w:rPr>
          <w:rFonts w:ascii="GHEA Grapalat" w:hAnsi="GHEA Grapalat"/>
          <w:rPrChange w:id="605" w:author="Windows User" w:date="2023-09-28T11:00:00Z">
            <w:rPr>
              <w:rFonts w:ascii="GHEA Grapalat" w:hAnsi="GHEA Grapalat"/>
              <w:sz w:val="24"/>
              <w:szCs w:val="24"/>
            </w:rPr>
          </w:rPrChange>
        </w:rPr>
      </w:pPr>
      <w:r w:rsidRPr="00DD661D">
        <w:rPr>
          <w:rFonts w:ascii="GHEA Grapalat" w:hAnsi="GHEA Grapalat"/>
          <w:rPrChange w:id="606"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607" w:author="Windows User" w:date="2023-09-28T11:00:00Z">
            <w:rPr>
              <w:rFonts w:ascii="GHEA Grapalat" w:hAnsi="GHEA Grapalat"/>
              <w:sz w:val="24"/>
              <w:szCs w:val="24"/>
            </w:rPr>
          </w:rPrChange>
        </w:rPr>
        <w:t xml:space="preserve">6 </w:t>
      </w:r>
      <w:r w:rsidRPr="00DD661D">
        <w:rPr>
          <w:rFonts w:ascii="GHEA Grapalat" w:hAnsi="GHEA Grapalat"/>
          <w:rPrChange w:id="608"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609" w:author="Windows User" w:date="2023-09-28T11:00:00Z">
            <w:rPr>
              <w:rFonts w:ascii="GHEA Grapalat" w:hAnsi="GHEA Grapalat"/>
              <w:sz w:val="24"/>
              <w:szCs w:val="24"/>
            </w:rPr>
          </w:rPrChange>
        </w:rPr>
        <w:t xml:space="preserve"> </w:t>
      </w:r>
      <w:r w:rsidR="00B453CD" w:rsidRPr="00DD661D">
        <w:rPr>
          <w:rFonts w:ascii="GHEA Grapalat" w:hAnsi="GHEA Grapalat"/>
          <w:rPrChange w:id="610" w:author="Windows User" w:date="2023-09-28T11:00:00Z">
            <w:rPr>
              <w:rFonts w:ascii="GHEA Grapalat" w:hAnsi="GHEA Grapalat"/>
              <w:sz w:val="24"/>
              <w:szCs w:val="24"/>
            </w:rPr>
          </w:rPrChange>
        </w:rPr>
        <w:t xml:space="preserve"> </w:t>
      </w:r>
      <w:r w:rsidR="006173D4" w:rsidRPr="00DD661D">
        <w:rPr>
          <w:rFonts w:ascii="GHEA Grapalat" w:hAnsi="GHEA Grapalat"/>
          <w:rPrChange w:id="611"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DD661D" w:rsidRDefault="00D54A25" w:rsidP="00B46D58">
      <w:pPr>
        <w:pStyle w:val="BodyTextIndent2"/>
        <w:widowControl w:val="0"/>
        <w:spacing w:after="160" w:line="240" w:lineRule="auto"/>
        <w:ind w:firstLine="567"/>
        <w:rPr>
          <w:del w:id="612" w:author="Windows User" w:date="2023-09-28T11:00:00Z"/>
          <w:rFonts w:ascii="GHEA Grapalat" w:hAnsi="GHEA Grapalat"/>
          <w:sz w:val="24"/>
          <w:szCs w:val="24"/>
        </w:rPr>
      </w:pPr>
      <w:del w:id="613" w:author="Windows User" w:date="2023-09-28T11:00:00Z">
        <w:r w:rsidDel="00DD661D">
          <w:rPr>
            <w:rFonts w:ascii="GHEA Grapalat" w:hAnsi="GHEA Grapalat"/>
            <w:sz w:val="24"/>
            <w:szCs w:val="24"/>
          </w:rPr>
          <w:delText xml:space="preserve">1.2. </w:delText>
        </w:r>
        <w:r w:rsidR="00845AA5" w:rsidRPr="009044F1" w:rsidDel="00DD661D">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DD661D" w:rsidTr="006D1826">
        <w:trPr>
          <w:jc w:val="center"/>
          <w:del w:id="614" w:author="Windows User" w:date="2023-09-28T11:00:00Z"/>
        </w:trPr>
        <w:tc>
          <w:tcPr>
            <w:tcW w:w="6356" w:type="dxa"/>
            <w:gridSpan w:val="2"/>
          </w:tcPr>
          <w:p w:rsidR="0085236E" w:rsidRPr="009044F1" w:rsidDel="00DD661D" w:rsidRDefault="0085236E" w:rsidP="00B46D58">
            <w:pPr>
              <w:pStyle w:val="BodyTextIndent2"/>
              <w:widowControl w:val="0"/>
              <w:spacing w:after="120" w:line="240" w:lineRule="auto"/>
              <w:ind w:firstLine="0"/>
              <w:jc w:val="center"/>
              <w:rPr>
                <w:del w:id="615" w:author="Windows User" w:date="2023-09-28T11:00:00Z"/>
                <w:rFonts w:ascii="GHEA Grapalat" w:hAnsi="GHEA Grapalat" w:cs="Sylfaen"/>
                <w:b/>
                <w:i/>
                <w:sz w:val="24"/>
                <w:szCs w:val="24"/>
              </w:rPr>
            </w:pPr>
            <w:del w:id="616" w:author="Windows User" w:date="2023-09-28T11:00:00Z">
              <w:r w:rsidRPr="009044F1" w:rsidDel="00DD661D">
                <w:rPr>
                  <w:rFonts w:ascii="GHEA Grapalat" w:hAnsi="GHEA Grapalat"/>
                  <w:b/>
                  <w:i/>
                  <w:sz w:val="24"/>
                  <w:szCs w:val="24"/>
                </w:rPr>
                <w:delText>Предоставление предоплаты</w:delText>
              </w:r>
            </w:del>
          </w:p>
        </w:tc>
      </w:tr>
      <w:tr w:rsidR="0085236E" w:rsidRPr="009044F1" w:rsidDel="00DD661D" w:rsidTr="006D1826">
        <w:trPr>
          <w:jc w:val="center"/>
          <w:del w:id="617" w:author="Windows User" w:date="2023-09-28T11:00:00Z"/>
        </w:trPr>
        <w:tc>
          <w:tcPr>
            <w:tcW w:w="2580" w:type="dxa"/>
            <w:vAlign w:val="center"/>
          </w:tcPr>
          <w:p w:rsidR="0085236E" w:rsidRPr="009044F1" w:rsidDel="00DD661D" w:rsidRDefault="0085236E" w:rsidP="00B46D58">
            <w:pPr>
              <w:pStyle w:val="BodyTextIndent2"/>
              <w:widowControl w:val="0"/>
              <w:spacing w:after="120" w:line="240" w:lineRule="auto"/>
              <w:ind w:firstLine="0"/>
              <w:jc w:val="center"/>
              <w:rPr>
                <w:del w:id="618" w:author="Windows User" w:date="2023-09-28T11:00:00Z"/>
                <w:rFonts w:ascii="GHEA Grapalat" w:hAnsi="GHEA Grapalat" w:cs="Sylfaen"/>
                <w:b/>
                <w:i/>
                <w:sz w:val="24"/>
                <w:szCs w:val="24"/>
              </w:rPr>
            </w:pPr>
            <w:del w:id="619" w:author="Windows User" w:date="2023-09-28T11:00:00Z">
              <w:r w:rsidRPr="009044F1" w:rsidDel="00DD661D">
                <w:rPr>
                  <w:rFonts w:ascii="GHEA Grapalat" w:hAnsi="GHEA Grapalat"/>
                  <w:b/>
                  <w:i/>
                  <w:sz w:val="24"/>
                  <w:szCs w:val="24"/>
                </w:rPr>
                <w:delText>максимальный размер (драмы РА)</w:delText>
              </w:r>
            </w:del>
          </w:p>
        </w:tc>
        <w:tc>
          <w:tcPr>
            <w:tcW w:w="3776" w:type="dxa"/>
            <w:vAlign w:val="center"/>
          </w:tcPr>
          <w:p w:rsidR="0085236E" w:rsidRPr="009044F1" w:rsidDel="00DD661D" w:rsidRDefault="0085236E" w:rsidP="00B46D58">
            <w:pPr>
              <w:pStyle w:val="BodyTextIndent2"/>
              <w:widowControl w:val="0"/>
              <w:spacing w:after="120" w:line="240" w:lineRule="auto"/>
              <w:ind w:firstLine="0"/>
              <w:jc w:val="center"/>
              <w:rPr>
                <w:del w:id="620" w:author="Windows User" w:date="2023-09-28T11:00:00Z"/>
                <w:rFonts w:ascii="GHEA Grapalat" w:hAnsi="GHEA Grapalat" w:cs="Sylfaen"/>
                <w:b/>
                <w:i/>
                <w:sz w:val="24"/>
                <w:szCs w:val="24"/>
              </w:rPr>
            </w:pPr>
            <w:del w:id="621" w:author="Windows User" w:date="2023-09-28T11:00:00Z">
              <w:r w:rsidRPr="009044F1" w:rsidDel="00DD661D">
                <w:rPr>
                  <w:rFonts w:ascii="GHEA Grapalat" w:hAnsi="GHEA Grapalat"/>
                  <w:b/>
                  <w:i/>
                  <w:sz w:val="24"/>
                  <w:szCs w:val="24"/>
                </w:rPr>
                <w:delText>срок (месяц, год)</w:delText>
              </w:r>
            </w:del>
          </w:p>
        </w:tc>
      </w:tr>
      <w:tr w:rsidR="0085236E" w:rsidRPr="009044F1" w:rsidDel="00DD661D" w:rsidTr="006D1826">
        <w:trPr>
          <w:jc w:val="center"/>
          <w:del w:id="622" w:author="Windows User" w:date="2023-09-28T11:00:00Z"/>
        </w:trPr>
        <w:tc>
          <w:tcPr>
            <w:tcW w:w="2580" w:type="dxa"/>
          </w:tcPr>
          <w:p w:rsidR="0085236E" w:rsidRPr="009044F1" w:rsidDel="00DD661D" w:rsidRDefault="0085236E" w:rsidP="00B46D58">
            <w:pPr>
              <w:widowControl w:val="0"/>
              <w:spacing w:after="120"/>
              <w:jc w:val="center"/>
              <w:rPr>
                <w:del w:id="623"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624" w:author="Windows User" w:date="2023-09-28T11:00:00Z"/>
                <w:rFonts w:ascii="GHEA Grapalat" w:hAnsi="GHEA Grapalat"/>
              </w:rPr>
            </w:pPr>
          </w:p>
        </w:tc>
      </w:tr>
      <w:tr w:rsidR="0085236E" w:rsidRPr="009044F1" w:rsidDel="00DD661D" w:rsidTr="006D1826">
        <w:trPr>
          <w:jc w:val="center"/>
          <w:del w:id="625" w:author="Windows User" w:date="2023-09-28T11:00:00Z"/>
        </w:trPr>
        <w:tc>
          <w:tcPr>
            <w:tcW w:w="2580" w:type="dxa"/>
          </w:tcPr>
          <w:p w:rsidR="0085236E" w:rsidRPr="009044F1" w:rsidDel="00DD661D" w:rsidRDefault="0085236E" w:rsidP="00B46D58">
            <w:pPr>
              <w:widowControl w:val="0"/>
              <w:spacing w:after="120"/>
              <w:jc w:val="center"/>
              <w:rPr>
                <w:del w:id="626"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627" w:author="Windows User" w:date="2023-09-28T11:00:00Z"/>
                <w:rFonts w:ascii="GHEA Grapalat" w:hAnsi="GHEA Grapalat"/>
              </w:rPr>
            </w:pPr>
          </w:p>
        </w:tc>
      </w:tr>
    </w:tbl>
    <w:p w:rsidR="0085236E" w:rsidRPr="00DD661D" w:rsidDel="00DD661D" w:rsidRDefault="0085236E" w:rsidP="00B46D58">
      <w:pPr>
        <w:pStyle w:val="BodyTextIndent2"/>
        <w:widowControl w:val="0"/>
        <w:spacing w:after="160" w:line="240" w:lineRule="auto"/>
        <w:ind w:firstLine="567"/>
        <w:rPr>
          <w:del w:id="628" w:author="Windows User" w:date="2023-09-28T11:00:00Z"/>
          <w:rFonts w:ascii="GHEA Grapalat" w:hAnsi="GHEA Grapalat"/>
          <w:rPrChange w:id="629" w:author="Windows User" w:date="2023-09-28T11:03:00Z">
            <w:rPr>
              <w:del w:id="630" w:author="Windows User" w:date="2023-09-28T11:00:00Z"/>
              <w:rFonts w:ascii="GHEA Grapalat" w:hAnsi="GHEA Grapalat"/>
              <w:sz w:val="24"/>
              <w:szCs w:val="24"/>
            </w:rPr>
          </w:rPrChange>
        </w:rPr>
      </w:pPr>
      <w:del w:id="631"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632" w:author="Windows User" w:date="2023-09-28T11:00:00Z"/>
          <w:rFonts w:ascii="GHEA Grapalat" w:hAnsi="GHEA Grapalat" w:cs="Sylfaen"/>
          <w:i/>
          <w:sz w:val="20"/>
          <w:szCs w:val="20"/>
          <w:rPrChange w:id="633" w:author="Windows User" w:date="2023-09-28T11:03:00Z">
            <w:rPr>
              <w:del w:id="634"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635" w:author="Windows User" w:date="2023-09-28T11:03:00Z">
            <w:rPr>
              <w:rFonts w:ascii="GHEA Grapalat" w:hAnsi="GHEA Grapalat"/>
              <w:b/>
            </w:rPr>
          </w:rPrChange>
        </w:rPr>
      </w:pPr>
      <w:r w:rsidRPr="00DD661D">
        <w:rPr>
          <w:rFonts w:ascii="GHEA Grapalat" w:hAnsi="GHEA Grapalat"/>
          <w:b/>
          <w:sz w:val="20"/>
          <w:szCs w:val="20"/>
          <w:rPrChange w:id="636" w:author="Windows User" w:date="2023-09-28T11:03:00Z">
            <w:rPr>
              <w:rFonts w:ascii="GHEA Grapalat" w:hAnsi="GHEA Grapalat"/>
              <w:b/>
            </w:rPr>
          </w:rPrChange>
        </w:rPr>
        <w:t>2.</w:t>
      </w:r>
      <w:r w:rsidR="002B32D6" w:rsidRPr="00DD661D">
        <w:rPr>
          <w:rFonts w:ascii="GHEA Grapalat" w:hAnsi="GHEA Grapalat"/>
          <w:b/>
          <w:sz w:val="20"/>
          <w:szCs w:val="20"/>
          <w:rPrChange w:id="637"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638" w:author="Windows User" w:date="2023-09-28T11:03:00Z">
            <w:rPr>
              <w:rFonts w:ascii="GHEA Grapalat" w:hAnsi="GHEA Grapalat"/>
              <w:b/>
            </w:rPr>
          </w:rPrChange>
        </w:rPr>
        <w:br/>
      </w:r>
      <w:r w:rsidR="002B32D6" w:rsidRPr="00DD661D">
        <w:rPr>
          <w:rFonts w:ascii="GHEA Grapalat" w:hAnsi="GHEA Grapalat"/>
          <w:b/>
          <w:sz w:val="20"/>
          <w:szCs w:val="20"/>
          <w:rPrChange w:id="639"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640" w:author="Windows User" w:date="2023-09-28T11:03:00Z">
            <w:rPr>
              <w:rFonts w:ascii="GHEA Grapalat" w:hAnsi="GHEA Grapalat" w:cs="Arial Armenian"/>
            </w:rPr>
          </w:rPrChange>
        </w:rPr>
      </w:pPr>
      <w:r w:rsidRPr="00DD661D">
        <w:rPr>
          <w:rFonts w:ascii="GHEA Grapalat" w:hAnsi="GHEA Grapalat"/>
          <w:sz w:val="20"/>
          <w:szCs w:val="20"/>
          <w:rPrChange w:id="641" w:author="Windows User" w:date="2023-09-28T11:03:00Z">
            <w:rPr>
              <w:rFonts w:ascii="GHEA Grapalat" w:hAnsi="GHEA Grapalat"/>
            </w:rPr>
          </w:rPrChange>
        </w:rPr>
        <w:t>2.1</w:t>
      </w:r>
      <w:r w:rsidR="008E6E51" w:rsidRPr="00DD661D">
        <w:rPr>
          <w:rFonts w:ascii="GHEA Grapalat" w:hAnsi="GHEA Grapalat"/>
          <w:sz w:val="20"/>
          <w:szCs w:val="20"/>
          <w:rPrChange w:id="642" w:author="Windows User" w:date="2023-09-28T11:03:00Z">
            <w:rPr>
              <w:rFonts w:ascii="GHEA Grapalat" w:hAnsi="GHEA Grapalat"/>
            </w:rPr>
          </w:rPrChange>
        </w:rPr>
        <w:t>.</w:t>
      </w:r>
      <w:r w:rsidR="00693101" w:rsidRPr="00DD661D">
        <w:rPr>
          <w:rFonts w:ascii="GHEA Grapalat" w:hAnsi="GHEA Grapalat"/>
          <w:sz w:val="20"/>
          <w:szCs w:val="20"/>
          <w:rPrChange w:id="643" w:author="Windows User" w:date="2023-09-28T11:03:00Z">
            <w:rPr>
              <w:rFonts w:ascii="GHEA Grapalat" w:hAnsi="GHEA Grapalat"/>
            </w:rPr>
          </w:rPrChange>
        </w:rPr>
        <w:tab/>
      </w:r>
      <w:r w:rsidRPr="00DD661D">
        <w:rPr>
          <w:rFonts w:ascii="GHEA Grapalat" w:hAnsi="GHEA Grapalat"/>
          <w:sz w:val="20"/>
          <w:szCs w:val="20"/>
          <w:rPrChange w:id="644"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45" w:author="Windows User" w:date="2023-09-28T11:03:00Z">
            <w:rPr>
              <w:rFonts w:ascii="GHEA Grapalat" w:hAnsi="GHEA Grapalat"/>
            </w:rPr>
          </w:rPrChange>
        </w:rPr>
      </w:pPr>
      <w:r w:rsidRPr="00DD661D">
        <w:rPr>
          <w:rFonts w:ascii="GHEA Grapalat" w:hAnsi="GHEA Grapalat"/>
          <w:sz w:val="20"/>
          <w:szCs w:val="20"/>
          <w:rPrChange w:id="646" w:author="Windows User" w:date="2023-09-28T11:03:00Z">
            <w:rPr>
              <w:rFonts w:ascii="GHEA Grapalat" w:hAnsi="GHEA Grapalat"/>
            </w:rPr>
          </w:rPrChange>
        </w:rPr>
        <w:t>1)</w:t>
      </w:r>
      <w:r w:rsidR="00693101" w:rsidRPr="00DD661D">
        <w:rPr>
          <w:rFonts w:ascii="GHEA Grapalat" w:hAnsi="GHEA Grapalat"/>
          <w:sz w:val="20"/>
          <w:szCs w:val="20"/>
          <w:rPrChange w:id="647" w:author="Windows User" w:date="2023-09-28T11:03:00Z">
            <w:rPr>
              <w:rFonts w:ascii="GHEA Grapalat" w:hAnsi="GHEA Grapalat"/>
            </w:rPr>
          </w:rPrChange>
        </w:rPr>
        <w:tab/>
      </w:r>
      <w:r w:rsidRPr="00DD661D">
        <w:rPr>
          <w:rFonts w:ascii="GHEA Grapalat" w:hAnsi="GHEA Grapalat"/>
          <w:sz w:val="20"/>
          <w:szCs w:val="20"/>
          <w:rPrChange w:id="648"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49" w:author="Windows User" w:date="2023-09-28T11:03:00Z">
            <w:rPr>
              <w:rFonts w:ascii="GHEA Grapalat" w:hAnsi="GHEA Grapalat"/>
            </w:rPr>
          </w:rPrChange>
        </w:rPr>
      </w:pPr>
      <w:r w:rsidRPr="00DD661D">
        <w:rPr>
          <w:rFonts w:ascii="GHEA Grapalat" w:hAnsi="GHEA Grapalat"/>
          <w:sz w:val="20"/>
          <w:szCs w:val="20"/>
          <w:rPrChange w:id="650" w:author="Windows User" w:date="2023-09-28T11:03:00Z">
            <w:rPr>
              <w:rFonts w:ascii="GHEA Grapalat" w:hAnsi="GHEA Grapalat"/>
            </w:rPr>
          </w:rPrChange>
        </w:rPr>
        <w:t>3)</w:t>
      </w:r>
      <w:r w:rsidR="00E1385B" w:rsidRPr="00DD661D">
        <w:rPr>
          <w:rFonts w:ascii="GHEA Grapalat" w:hAnsi="GHEA Grapalat"/>
          <w:sz w:val="20"/>
          <w:szCs w:val="20"/>
          <w:rPrChange w:id="651" w:author="Windows User" w:date="2023-09-28T11:03:00Z">
            <w:rPr>
              <w:rFonts w:ascii="GHEA Grapalat" w:hAnsi="GHEA Grapalat"/>
            </w:rPr>
          </w:rPrChange>
        </w:rPr>
        <w:tab/>
      </w:r>
      <w:r w:rsidRPr="00DD661D">
        <w:rPr>
          <w:rFonts w:ascii="GHEA Grapalat" w:hAnsi="GHEA Grapalat"/>
          <w:sz w:val="20"/>
          <w:szCs w:val="20"/>
          <w:rPrChange w:id="652"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653" w:author="Windows User" w:date="2023-09-28T11:03:00Z">
            <w:rPr>
              <w:rFonts w:ascii="GHEA Grapalat" w:hAnsi="GHEA Grapalat"/>
            </w:rPr>
          </w:rPrChange>
        </w:rPr>
        <w:t>пяти</w:t>
      </w:r>
      <w:r w:rsidRPr="00DD661D">
        <w:rPr>
          <w:rFonts w:ascii="GHEA Grapalat" w:hAnsi="GHEA Grapalat"/>
          <w:sz w:val="20"/>
          <w:szCs w:val="20"/>
          <w:rPrChange w:id="654"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655" w:author="Windows User" w:date="2023-09-28T11:03:00Z">
            <w:rPr>
              <w:rFonts w:ascii="Courier New" w:hAnsi="Courier New" w:cs="Courier New"/>
              <w:lang w:val="en-US"/>
            </w:rPr>
          </w:rPrChange>
        </w:rPr>
        <w:t> </w:t>
      </w:r>
      <w:r w:rsidRPr="00DD661D">
        <w:rPr>
          <w:rFonts w:ascii="GHEA Grapalat" w:hAnsi="GHEA Grapalat"/>
          <w:sz w:val="20"/>
          <w:szCs w:val="20"/>
          <w:rPrChange w:id="656"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657" w:author="Windows User" w:date="2023-09-28T11:03:00Z">
            <w:rPr>
              <w:rFonts w:ascii="Courier New" w:hAnsi="Courier New" w:cs="Courier New"/>
              <w:lang w:val="en-US"/>
            </w:rPr>
          </w:rPrChange>
        </w:rPr>
        <w:t> </w:t>
      </w:r>
      <w:r w:rsidRPr="00DD661D">
        <w:rPr>
          <w:rFonts w:ascii="GHEA Grapalat" w:hAnsi="GHEA Grapalat"/>
          <w:sz w:val="20"/>
          <w:szCs w:val="20"/>
          <w:rPrChange w:id="658"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659" w:author="Windows User" w:date="2023-09-28T11:03:00Z">
            <w:rPr>
              <w:rFonts w:ascii="GHEA Grapalat" w:hAnsi="GHEA Grapalat"/>
            </w:rPr>
          </w:rPrChange>
        </w:rPr>
        <w:t>гашена</w:t>
      </w:r>
      <w:r w:rsidR="00F62D7A" w:rsidRPr="00DD661D">
        <w:rPr>
          <w:rFonts w:ascii="GHEA Grapalat" w:hAnsi="GHEA Grapalat"/>
          <w:sz w:val="20"/>
          <w:szCs w:val="20"/>
          <w:rPrChange w:id="660"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661"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62" w:author="Windows User" w:date="2023-09-28T11:03:00Z">
            <w:rPr>
              <w:rFonts w:ascii="GHEA Grapalat" w:hAnsi="GHEA Grapalat"/>
            </w:rPr>
          </w:rPrChange>
        </w:rPr>
      </w:pPr>
      <w:r w:rsidRPr="00DD661D">
        <w:rPr>
          <w:rFonts w:ascii="GHEA Grapalat" w:hAnsi="GHEA Grapalat"/>
          <w:sz w:val="20"/>
          <w:szCs w:val="20"/>
          <w:rPrChange w:id="663" w:author="Windows User" w:date="2023-09-28T11:03:00Z">
            <w:rPr>
              <w:rFonts w:ascii="GHEA Grapalat" w:hAnsi="GHEA Grapalat"/>
            </w:rPr>
          </w:rPrChange>
        </w:rPr>
        <w:t>4)</w:t>
      </w:r>
      <w:r w:rsidR="00E1385B" w:rsidRPr="00DD661D">
        <w:rPr>
          <w:rFonts w:ascii="GHEA Grapalat" w:hAnsi="GHEA Grapalat"/>
          <w:sz w:val="20"/>
          <w:szCs w:val="20"/>
          <w:rPrChange w:id="664" w:author="Windows User" w:date="2023-09-28T11:03:00Z">
            <w:rPr>
              <w:rFonts w:ascii="GHEA Grapalat" w:hAnsi="GHEA Grapalat"/>
            </w:rPr>
          </w:rPrChange>
        </w:rPr>
        <w:tab/>
      </w:r>
      <w:r w:rsidR="00CB2FE2" w:rsidRPr="00DD661D">
        <w:rPr>
          <w:rFonts w:ascii="GHEA Grapalat" w:hAnsi="GHEA Grapalat"/>
          <w:sz w:val="20"/>
          <w:szCs w:val="20"/>
          <w:rPrChange w:id="665"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666"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67" w:author="Windows User" w:date="2023-09-28T11:03:00Z">
            <w:rPr>
              <w:rFonts w:ascii="GHEA Grapalat" w:hAnsi="GHEA Grapalat"/>
            </w:rPr>
          </w:rPrChange>
        </w:rPr>
      </w:pPr>
      <w:r w:rsidRPr="00DD661D">
        <w:rPr>
          <w:rFonts w:ascii="GHEA Grapalat" w:hAnsi="GHEA Grapalat"/>
          <w:sz w:val="20"/>
          <w:szCs w:val="20"/>
          <w:rPrChange w:id="668" w:author="Windows User" w:date="2023-09-28T11:03:00Z">
            <w:rPr>
              <w:rFonts w:ascii="GHEA Grapalat" w:hAnsi="GHEA Grapalat"/>
            </w:rPr>
          </w:rPrChange>
        </w:rPr>
        <w:t>5)</w:t>
      </w:r>
      <w:r w:rsidR="00E1385B" w:rsidRPr="00DD661D">
        <w:rPr>
          <w:rFonts w:ascii="GHEA Grapalat" w:hAnsi="GHEA Grapalat"/>
          <w:sz w:val="20"/>
          <w:szCs w:val="20"/>
          <w:rPrChange w:id="669" w:author="Windows User" w:date="2023-09-28T11:03:00Z">
            <w:rPr>
              <w:rFonts w:ascii="GHEA Grapalat" w:hAnsi="GHEA Grapalat"/>
            </w:rPr>
          </w:rPrChange>
        </w:rPr>
        <w:tab/>
      </w:r>
      <w:r w:rsidRPr="00DD661D">
        <w:rPr>
          <w:rFonts w:ascii="GHEA Grapalat" w:hAnsi="GHEA Grapalat"/>
          <w:sz w:val="20"/>
          <w:szCs w:val="20"/>
          <w:rPrChange w:id="670"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671" w:author="Windows User" w:date="2023-09-28T11:03:00Z">
            <w:rPr>
              <w:rFonts w:ascii="Courier New" w:hAnsi="Courier New" w:cs="Courier New"/>
              <w:lang w:val="en-US"/>
            </w:rPr>
          </w:rPrChange>
        </w:rPr>
        <w:t> </w:t>
      </w:r>
      <w:r w:rsidRPr="00DD661D">
        <w:rPr>
          <w:rFonts w:ascii="GHEA Grapalat" w:hAnsi="GHEA Grapalat"/>
          <w:sz w:val="20"/>
          <w:szCs w:val="20"/>
          <w:rPrChange w:id="672"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673" w:author="Windows User" w:date="2023-09-28T11:03:00Z">
            <w:rPr>
              <w:rFonts w:ascii="GHEA Grapalat" w:hAnsi="GHEA Grapalat"/>
            </w:rPr>
          </w:rPrChange>
        </w:rPr>
      </w:pPr>
      <w:r w:rsidRPr="00DD661D">
        <w:rPr>
          <w:rFonts w:ascii="GHEA Grapalat" w:hAnsi="GHEA Grapalat"/>
          <w:sz w:val="20"/>
          <w:szCs w:val="20"/>
          <w:rPrChange w:id="674" w:author="Windows User" w:date="2023-09-28T11:03:00Z">
            <w:rPr>
              <w:rFonts w:ascii="GHEA Grapalat" w:hAnsi="GHEA Grapalat"/>
            </w:rPr>
          </w:rPrChange>
        </w:rPr>
        <w:t>6)</w:t>
      </w:r>
      <w:r w:rsidR="00E1385B" w:rsidRPr="00DD661D">
        <w:rPr>
          <w:rFonts w:ascii="GHEA Grapalat" w:hAnsi="GHEA Grapalat"/>
          <w:sz w:val="20"/>
          <w:szCs w:val="20"/>
          <w:rPrChange w:id="675" w:author="Windows User" w:date="2023-09-28T11:03:00Z">
            <w:rPr>
              <w:rFonts w:ascii="GHEA Grapalat" w:hAnsi="GHEA Grapalat"/>
            </w:rPr>
          </w:rPrChange>
        </w:rPr>
        <w:tab/>
      </w:r>
      <w:r w:rsidRPr="00DD661D">
        <w:rPr>
          <w:rFonts w:ascii="GHEA Grapalat" w:hAnsi="GHEA Grapalat"/>
          <w:sz w:val="20"/>
          <w:szCs w:val="20"/>
          <w:rPrChange w:id="676"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677" w:author="Windows User" w:date="2023-09-28T11:03:00Z">
            <w:rPr>
              <w:rFonts w:ascii="GHEA Grapalat" w:hAnsi="GHEA Grapalat"/>
            </w:rPr>
          </w:rPrChange>
        </w:rPr>
      </w:pPr>
      <w:r w:rsidRPr="00DD661D">
        <w:rPr>
          <w:rFonts w:ascii="GHEA Grapalat" w:hAnsi="GHEA Grapalat"/>
          <w:sz w:val="20"/>
          <w:szCs w:val="20"/>
          <w:rPrChange w:id="678"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679" w:author="Windows User" w:date="2023-09-28T11:03:00Z">
            <w:rPr>
              <w:rFonts w:ascii="GHEA Grapalat" w:hAnsi="GHEA Grapalat"/>
            </w:rPr>
          </w:rPrChange>
        </w:rPr>
      </w:pPr>
      <w:r w:rsidRPr="00DD661D">
        <w:rPr>
          <w:rFonts w:ascii="GHEA Grapalat" w:hAnsi="GHEA Grapalat"/>
          <w:sz w:val="20"/>
          <w:szCs w:val="20"/>
          <w:rPrChange w:id="680"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681" w:author="Windows User" w:date="2023-09-28T11:03:00Z">
            <w:rPr>
              <w:rFonts w:ascii="GHEA Grapalat" w:hAnsi="GHEA Grapalat"/>
            </w:rPr>
          </w:rPrChange>
        </w:rPr>
      </w:pPr>
      <w:r w:rsidRPr="00DD661D">
        <w:rPr>
          <w:rFonts w:ascii="GHEA Grapalat" w:hAnsi="GHEA Grapalat"/>
          <w:sz w:val="20"/>
          <w:szCs w:val="20"/>
          <w:rPrChange w:id="682"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683" w:author="Windows User" w:date="2023-09-28T11:03:00Z">
            <w:rPr>
              <w:rFonts w:ascii="GHEA Grapalat" w:hAnsi="GHEA Grapalat"/>
            </w:rPr>
          </w:rPrChange>
        </w:rPr>
      </w:pPr>
      <w:r w:rsidRPr="00DD661D">
        <w:rPr>
          <w:rFonts w:ascii="GHEA Grapalat" w:hAnsi="GHEA Grapalat"/>
          <w:sz w:val="20"/>
          <w:szCs w:val="20"/>
          <w:rPrChange w:id="684"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685" w:author="Windows User" w:date="2023-09-28T11:04:00Z">
            <w:rPr>
              <w:rFonts w:ascii="GHEA Grapalat" w:hAnsi="GHEA Grapalat" w:cs="Sylfaen"/>
            </w:rPr>
          </w:rPrChange>
        </w:rPr>
        <w:pPrChange w:id="686"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687" w:author="Windows User" w:date="2023-09-28T11:04:00Z">
            <w:rPr>
              <w:rFonts w:ascii="GHEA Grapalat" w:hAnsi="GHEA Grapalat"/>
            </w:rPr>
          </w:rPrChange>
        </w:rPr>
        <w:t>2.2.</w:t>
      </w:r>
      <w:r w:rsidR="00E1385B" w:rsidRPr="001B45F0">
        <w:rPr>
          <w:rFonts w:ascii="GHEA Grapalat" w:hAnsi="GHEA Grapalat"/>
          <w:sz w:val="20"/>
          <w:szCs w:val="20"/>
          <w:rPrChange w:id="688" w:author="Windows User" w:date="2023-09-28T11:04:00Z">
            <w:rPr>
              <w:rFonts w:ascii="GHEA Grapalat" w:hAnsi="GHEA Grapalat"/>
            </w:rPr>
          </w:rPrChange>
        </w:rPr>
        <w:tab/>
      </w:r>
      <w:r w:rsidRPr="001B45F0">
        <w:rPr>
          <w:rFonts w:ascii="GHEA Grapalat" w:hAnsi="GHEA Grapalat"/>
          <w:sz w:val="20"/>
          <w:szCs w:val="20"/>
          <w:rPrChange w:id="689"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690" w:author="Windows User" w:date="2023-09-28T11:04:00Z">
            <w:rPr>
              <w:rFonts w:ascii="GHEA Grapalat" w:hAnsi="GHEA Grapalat"/>
            </w:rPr>
          </w:rPrChange>
        </w:rPr>
        <w:t>1</w:t>
      </w:r>
      <w:r w:rsidRPr="001B45F0">
        <w:rPr>
          <w:rFonts w:ascii="GHEA Grapalat" w:hAnsi="GHEA Grapalat"/>
          <w:sz w:val="20"/>
          <w:szCs w:val="20"/>
          <w:rPrChange w:id="691"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692" w:author="Windows User" w:date="2023-09-28T11:04:00Z">
            <w:rPr>
              <w:rFonts w:ascii="GHEA Grapalat" w:hAnsi="GHEA Grapalat"/>
            </w:rPr>
          </w:rPrChange>
        </w:rPr>
        <w:pPrChange w:id="693" w:author="Windows User" w:date="2023-09-28T11:04:00Z">
          <w:pPr>
            <w:widowControl w:val="0"/>
            <w:tabs>
              <w:tab w:val="left" w:pos="1134"/>
            </w:tabs>
            <w:ind w:firstLine="567"/>
            <w:jc w:val="both"/>
          </w:pPr>
        </w:pPrChange>
      </w:pPr>
      <w:r w:rsidRPr="001B45F0">
        <w:rPr>
          <w:rFonts w:ascii="GHEA Grapalat" w:hAnsi="GHEA Grapalat"/>
          <w:sz w:val="20"/>
          <w:szCs w:val="20"/>
          <w:rPrChange w:id="694" w:author="Windows User" w:date="2023-09-28T11:04:00Z">
            <w:rPr>
              <w:rFonts w:ascii="GHEA Grapalat" w:hAnsi="GHEA Grapalat"/>
            </w:rPr>
          </w:rPrChange>
        </w:rPr>
        <w:lastRenderedPageBreak/>
        <w:t>2.3</w:t>
      </w:r>
      <w:r w:rsidR="003240F7" w:rsidRPr="001B45F0">
        <w:rPr>
          <w:rFonts w:ascii="GHEA Grapalat" w:hAnsi="GHEA Grapalat"/>
          <w:sz w:val="20"/>
          <w:szCs w:val="20"/>
          <w:rPrChange w:id="695" w:author="Windows User" w:date="2023-09-28T11:04:00Z">
            <w:rPr>
              <w:rFonts w:ascii="GHEA Grapalat" w:hAnsi="GHEA Grapalat"/>
            </w:rPr>
          </w:rPrChange>
        </w:rPr>
        <w:t>.</w:t>
      </w:r>
      <w:r w:rsidR="00E1385B" w:rsidRPr="001B45F0">
        <w:rPr>
          <w:rFonts w:ascii="GHEA Grapalat" w:hAnsi="GHEA Grapalat"/>
          <w:sz w:val="20"/>
          <w:szCs w:val="20"/>
          <w:rPrChange w:id="696" w:author="Windows User" w:date="2023-09-28T11:04:00Z">
            <w:rPr>
              <w:rFonts w:ascii="GHEA Grapalat" w:hAnsi="GHEA Grapalat"/>
            </w:rPr>
          </w:rPrChange>
        </w:rPr>
        <w:tab/>
      </w:r>
      <w:r w:rsidR="005A221E" w:rsidRPr="001B45F0">
        <w:rPr>
          <w:rFonts w:ascii="GHEA Grapalat" w:hAnsi="GHEA Grapalat"/>
          <w:sz w:val="20"/>
          <w:szCs w:val="20"/>
          <w:rPrChange w:id="697"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698" w:author="Windows User" w:date="2023-09-28T11:04:00Z">
            <w:rPr>
              <w:rFonts w:ascii="GHEA Grapalat" w:hAnsi="GHEA Grapalat"/>
            </w:rPr>
          </w:rPrChange>
        </w:rPr>
        <w:pPrChange w:id="699"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00"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701" w:author="Windows User" w:date="2023-09-28T11:04:00Z">
            <w:rPr>
              <w:rFonts w:ascii="GHEA Grapalat" w:hAnsi="GHEA Grapalat"/>
            </w:rPr>
          </w:rPrChange>
        </w:rPr>
        <w:t xml:space="preserve"> (</w:t>
      </w:r>
      <w:r w:rsidR="00DA4643" w:rsidRPr="001B45F0">
        <w:rPr>
          <w:rFonts w:ascii="GHEA Grapalat" w:hAnsi="GHEA Grapalat"/>
          <w:sz w:val="20"/>
          <w:szCs w:val="20"/>
          <w:rPrChange w:id="702" w:author="Windows User" w:date="2023-09-28T11:04:00Z">
            <w:rPr>
              <w:rFonts w:ascii="GHEA Grapalat" w:hAnsi="GHEA Grapalat"/>
            </w:rPr>
          </w:rPrChange>
        </w:rPr>
        <w:t>на о</w:t>
      </w:r>
      <w:r w:rsidR="00EE7758" w:rsidRPr="001B45F0">
        <w:rPr>
          <w:rFonts w:ascii="GHEA Grapalat" w:hAnsi="GHEA Grapalat"/>
          <w:sz w:val="20"/>
          <w:szCs w:val="20"/>
          <w:rPrChange w:id="703" w:author="Windows User" w:date="2023-09-28T11:04:00Z">
            <w:rPr>
              <w:rFonts w:ascii="GHEA Grapalat" w:hAnsi="GHEA Grapalat"/>
            </w:rPr>
          </w:rPrChange>
        </w:rPr>
        <w:t>дин и тот же</w:t>
      </w:r>
      <w:r w:rsidR="00DA4643" w:rsidRPr="001B45F0">
        <w:rPr>
          <w:rFonts w:ascii="GHEA Grapalat" w:hAnsi="GHEA Grapalat"/>
          <w:sz w:val="20"/>
          <w:szCs w:val="20"/>
          <w:rPrChange w:id="704" w:author="Windows User" w:date="2023-09-28T11:04:00Z">
            <w:rPr>
              <w:rFonts w:ascii="GHEA Grapalat" w:hAnsi="GHEA Grapalat"/>
            </w:rPr>
          </w:rPrChange>
        </w:rPr>
        <w:t xml:space="preserve"> лот</w:t>
      </w:r>
      <w:r w:rsidR="00F4264D" w:rsidRPr="001B45F0">
        <w:rPr>
          <w:rFonts w:ascii="GHEA Grapalat" w:hAnsi="GHEA Grapalat"/>
          <w:sz w:val="20"/>
          <w:szCs w:val="20"/>
          <w:rPrChange w:id="705" w:author="Windows User" w:date="2023-09-28T11:04:00Z">
            <w:rPr>
              <w:rFonts w:ascii="GHEA Grapalat" w:hAnsi="GHEA Grapalat"/>
            </w:rPr>
          </w:rPrChange>
        </w:rPr>
        <w:t>)</w:t>
      </w:r>
      <w:r w:rsidRPr="001B45F0">
        <w:rPr>
          <w:rFonts w:ascii="GHEA Grapalat" w:hAnsi="GHEA Grapalat"/>
          <w:sz w:val="20"/>
          <w:szCs w:val="20"/>
          <w:rPrChange w:id="706"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707" w:author="Windows User" w:date="2023-09-28T11:04:00Z">
            <w:rPr>
              <w:rFonts w:ascii="GHEA Grapalat" w:hAnsi="GHEA Grapalat"/>
            </w:rPr>
          </w:rPrChange>
        </w:rPr>
        <w:pPrChange w:id="70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09"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10" w:author="Windows User" w:date="2023-09-28T11:04:00Z">
            <w:rPr>
              <w:rFonts w:ascii="GHEA Grapalat" w:hAnsi="GHEA Grapalat"/>
              <w:color w:val="000000"/>
            </w:rPr>
          </w:rPrChange>
        </w:rPr>
        <w:pPrChange w:id="71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12" w:author="Windows User" w:date="2023-09-28T11:04:00Z">
            <w:rPr>
              <w:rFonts w:ascii="GHEA Grapalat" w:hAnsi="GHEA Grapalat"/>
            </w:rPr>
          </w:rPrChange>
        </w:rPr>
        <w:t>1)</w:t>
      </w:r>
      <w:r w:rsidR="00E1385B" w:rsidRPr="001B45F0">
        <w:rPr>
          <w:rFonts w:ascii="GHEA Grapalat" w:hAnsi="GHEA Grapalat"/>
          <w:sz w:val="20"/>
          <w:szCs w:val="20"/>
          <w:rPrChange w:id="713" w:author="Windows User" w:date="2023-09-28T11:04:00Z">
            <w:rPr>
              <w:rFonts w:ascii="GHEA Grapalat" w:hAnsi="GHEA Grapalat"/>
            </w:rPr>
          </w:rPrChange>
        </w:rPr>
        <w:tab/>
      </w:r>
      <w:r w:rsidRPr="001B45F0">
        <w:rPr>
          <w:rFonts w:ascii="GHEA Grapalat" w:hAnsi="GHEA Grapalat"/>
          <w:sz w:val="20"/>
          <w:szCs w:val="20"/>
          <w:rPrChange w:id="714"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715"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16" w:author="Windows User" w:date="2023-09-28T11:04:00Z">
            <w:rPr>
              <w:rFonts w:ascii="GHEA Grapalat" w:hAnsi="GHEA Grapalat"/>
              <w:color w:val="000000"/>
            </w:rPr>
          </w:rPrChange>
        </w:rPr>
        <w:pPrChange w:id="71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18"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719" w:author="Windows User" w:date="2023-09-28T11:04:00Z">
            <w:rPr>
              <w:rFonts w:ascii="GHEA Grapalat" w:hAnsi="GHEA Grapalat"/>
              <w:color w:val="000000"/>
            </w:rPr>
          </w:rPrChange>
        </w:rPr>
        <w:tab/>
      </w:r>
      <w:r w:rsidRPr="001B45F0">
        <w:rPr>
          <w:rFonts w:ascii="GHEA Grapalat" w:hAnsi="GHEA Grapalat"/>
          <w:color w:val="000000"/>
          <w:sz w:val="20"/>
          <w:szCs w:val="20"/>
          <w:rPrChange w:id="720"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21" w:author="Windows User" w:date="2023-09-28T11:04:00Z">
            <w:rPr>
              <w:rFonts w:ascii="GHEA Grapalat" w:hAnsi="GHEA Grapalat"/>
              <w:color w:val="000000"/>
            </w:rPr>
          </w:rPrChange>
        </w:rPr>
        <w:pPrChange w:id="72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23"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724" w:author="Windows User" w:date="2023-09-28T11:04:00Z">
            <w:rPr>
              <w:rFonts w:ascii="GHEA Grapalat" w:hAnsi="GHEA Grapalat"/>
              <w:color w:val="000000"/>
            </w:rPr>
          </w:rPrChange>
        </w:rPr>
        <w:tab/>
      </w:r>
      <w:r w:rsidRPr="001B45F0">
        <w:rPr>
          <w:rFonts w:ascii="GHEA Grapalat" w:hAnsi="GHEA Grapalat"/>
          <w:color w:val="000000"/>
          <w:sz w:val="20"/>
          <w:szCs w:val="20"/>
          <w:rPrChange w:id="725"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26" w:author="Windows User" w:date="2023-09-28T11:04:00Z">
            <w:rPr>
              <w:rFonts w:ascii="GHEA Grapalat" w:hAnsi="GHEA Grapalat"/>
              <w:color w:val="000000"/>
            </w:rPr>
          </w:rPrChange>
        </w:rPr>
        <w:pPrChange w:id="72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28"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729" w:author="Windows User" w:date="2023-09-28T11:04:00Z">
            <w:rPr>
              <w:rFonts w:ascii="GHEA Grapalat" w:hAnsi="GHEA Grapalat"/>
              <w:color w:val="000000"/>
            </w:rPr>
          </w:rPrChange>
        </w:rPr>
        <w:tab/>
      </w:r>
      <w:r w:rsidRPr="001B45F0">
        <w:rPr>
          <w:rFonts w:ascii="GHEA Grapalat" w:hAnsi="GHEA Grapalat"/>
          <w:color w:val="000000"/>
          <w:sz w:val="20"/>
          <w:szCs w:val="20"/>
          <w:rPrChange w:id="730"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31" w:author="Windows User" w:date="2023-09-28T11:04:00Z">
            <w:rPr>
              <w:rFonts w:ascii="GHEA Grapalat" w:hAnsi="GHEA Grapalat"/>
              <w:color w:val="000000"/>
            </w:rPr>
          </w:rPrChange>
        </w:rPr>
        <w:pPrChange w:id="73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33"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734" w:author="Windows User" w:date="2023-09-28T11:04:00Z">
            <w:rPr>
              <w:rFonts w:ascii="GHEA Grapalat" w:hAnsi="GHEA Grapalat"/>
              <w:color w:val="000000"/>
            </w:rPr>
          </w:rPrChange>
        </w:rPr>
        <w:tab/>
      </w:r>
      <w:r w:rsidRPr="001B45F0">
        <w:rPr>
          <w:rFonts w:ascii="GHEA Grapalat" w:hAnsi="GHEA Grapalat"/>
          <w:color w:val="000000"/>
          <w:sz w:val="20"/>
          <w:szCs w:val="20"/>
          <w:rPrChange w:id="735"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36" w:author="Windows User" w:date="2023-09-28T11:04:00Z">
            <w:rPr>
              <w:rFonts w:ascii="GHEA Grapalat" w:hAnsi="GHEA Grapalat"/>
              <w:color w:val="000000"/>
            </w:rPr>
          </w:rPrChange>
        </w:rPr>
        <w:pPrChange w:id="73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38"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739" w:author="Windows User" w:date="2023-09-28T11:04:00Z">
            <w:rPr>
              <w:rFonts w:ascii="GHEA Grapalat" w:hAnsi="GHEA Grapalat"/>
              <w:color w:val="000000"/>
            </w:rPr>
          </w:rPrChange>
        </w:rPr>
        <w:tab/>
      </w:r>
      <w:r w:rsidRPr="001B45F0">
        <w:rPr>
          <w:rFonts w:ascii="GHEA Grapalat" w:hAnsi="GHEA Grapalat"/>
          <w:color w:val="000000"/>
          <w:sz w:val="20"/>
          <w:szCs w:val="20"/>
          <w:rPrChange w:id="740"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41" w:author="Windows User" w:date="2023-09-28T11:04:00Z">
            <w:rPr>
              <w:rFonts w:ascii="GHEA Grapalat" w:hAnsi="GHEA Grapalat"/>
              <w:color w:val="000000"/>
            </w:rPr>
          </w:rPrChange>
        </w:rPr>
        <w:pPrChange w:id="74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43" w:author="Windows User" w:date="2023-09-28T11:04:00Z">
            <w:rPr>
              <w:rFonts w:ascii="GHEA Grapalat" w:hAnsi="GHEA Grapalat"/>
            </w:rPr>
          </w:rPrChange>
        </w:rPr>
        <w:t>3)</w:t>
      </w:r>
      <w:r w:rsidR="00E1385B" w:rsidRPr="001B45F0">
        <w:rPr>
          <w:rFonts w:ascii="GHEA Grapalat" w:hAnsi="GHEA Grapalat"/>
          <w:sz w:val="20"/>
          <w:szCs w:val="20"/>
          <w:rPrChange w:id="744" w:author="Windows User" w:date="2023-09-28T11:04:00Z">
            <w:rPr>
              <w:rFonts w:ascii="GHEA Grapalat" w:hAnsi="GHEA Grapalat"/>
            </w:rPr>
          </w:rPrChange>
        </w:rPr>
        <w:tab/>
      </w:r>
      <w:r w:rsidRPr="001B45F0">
        <w:rPr>
          <w:rFonts w:ascii="GHEA Grapalat" w:hAnsi="GHEA Grapalat"/>
          <w:sz w:val="20"/>
          <w:szCs w:val="20"/>
          <w:rPrChange w:id="745"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46" w:author="Windows User" w:date="2023-09-28T11:04:00Z">
            <w:rPr>
              <w:rFonts w:ascii="GHEA Grapalat" w:hAnsi="GHEA Grapalat"/>
              <w:color w:val="000000"/>
            </w:rPr>
          </w:rPrChange>
        </w:rPr>
        <w:pPrChange w:id="74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48"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749" w:author="Windows User" w:date="2023-09-28T11:04:00Z">
            <w:rPr>
              <w:rFonts w:ascii="GHEA Grapalat" w:hAnsi="GHEA Grapalat"/>
              <w:color w:val="000000"/>
            </w:rPr>
          </w:rPrChange>
        </w:rPr>
        <w:tab/>
      </w:r>
      <w:r w:rsidRPr="001B45F0">
        <w:rPr>
          <w:rFonts w:ascii="GHEA Grapalat" w:hAnsi="GHEA Grapalat"/>
          <w:color w:val="000000"/>
          <w:sz w:val="20"/>
          <w:szCs w:val="20"/>
          <w:rPrChange w:id="750"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751"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752"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53" w:author="Windows User" w:date="2023-09-28T11:04:00Z">
            <w:rPr>
              <w:rFonts w:ascii="GHEA Grapalat" w:hAnsi="GHEA Grapalat"/>
              <w:color w:val="000000"/>
            </w:rPr>
          </w:rPrChange>
        </w:rPr>
        <w:pPrChange w:id="75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55"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756" w:author="Windows User" w:date="2023-09-28T11:04:00Z">
            <w:rPr>
              <w:rFonts w:ascii="GHEA Grapalat" w:hAnsi="GHEA Grapalat"/>
              <w:color w:val="000000"/>
            </w:rPr>
          </w:rPrChange>
        </w:rPr>
        <w:tab/>
      </w:r>
      <w:r w:rsidRPr="001B45F0">
        <w:rPr>
          <w:rFonts w:ascii="GHEA Grapalat" w:hAnsi="GHEA Grapalat"/>
          <w:color w:val="000000"/>
          <w:sz w:val="20"/>
          <w:szCs w:val="20"/>
          <w:rPrChange w:id="757"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758" w:author="Windows User" w:date="2023-09-28T11:04:00Z">
            <w:rPr>
              <w:rFonts w:ascii="GHEA Grapalat" w:hAnsi="GHEA Grapalat"/>
            </w:rPr>
          </w:rPrChange>
        </w:rPr>
        <w:pPrChange w:id="75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60"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761" w:author="Windows User" w:date="2023-09-28T11:04:00Z">
            <w:rPr>
              <w:rFonts w:ascii="GHEA Grapalat" w:hAnsi="GHEA Grapalat"/>
              <w:color w:val="000000"/>
            </w:rPr>
          </w:rPrChange>
        </w:rPr>
        <w:tab/>
      </w:r>
      <w:r w:rsidRPr="001B45F0">
        <w:rPr>
          <w:rFonts w:ascii="GHEA Grapalat" w:hAnsi="GHEA Grapalat"/>
          <w:color w:val="000000"/>
          <w:sz w:val="20"/>
          <w:szCs w:val="20"/>
          <w:rPrChange w:id="762"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63" w:author="Windows User" w:date="2023-09-28T11:04:00Z">
            <w:rPr>
              <w:rFonts w:ascii="GHEA Grapalat" w:hAnsi="GHEA Grapalat"/>
              <w:color w:val="000000"/>
            </w:rPr>
          </w:rPrChange>
        </w:rPr>
        <w:pPrChange w:id="76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65"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766" w:author="Windows User" w:date="2023-09-28T11:04:00Z">
            <w:rPr>
              <w:rFonts w:ascii="GHEA Grapalat" w:hAnsi="GHEA Grapalat"/>
              <w:color w:val="000000"/>
            </w:rPr>
          </w:rPrChange>
        </w:rPr>
        <w:tab/>
      </w:r>
      <w:r w:rsidRPr="001B45F0">
        <w:rPr>
          <w:rFonts w:ascii="GHEA Grapalat" w:hAnsi="GHEA Grapalat"/>
          <w:color w:val="000000"/>
          <w:sz w:val="20"/>
          <w:szCs w:val="20"/>
          <w:rPrChange w:id="767"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D5674E" w:rsidRPr="001B45F0" w:rsidRDefault="00D5674E">
      <w:pPr>
        <w:widowControl w:val="0"/>
        <w:tabs>
          <w:tab w:val="left" w:pos="1134"/>
        </w:tabs>
        <w:spacing w:after="160"/>
        <w:ind w:firstLine="562"/>
        <w:contextualSpacing/>
        <w:jc w:val="both"/>
        <w:rPr>
          <w:rFonts w:ascii="GHEA Grapalat" w:hAnsi="GHEA Grapalat"/>
          <w:color w:val="000000"/>
          <w:sz w:val="20"/>
          <w:szCs w:val="20"/>
          <w:rPrChange w:id="768" w:author="Windows User" w:date="2023-09-28T11:04:00Z">
            <w:rPr>
              <w:rFonts w:ascii="GHEA Grapalat" w:hAnsi="GHEA Grapalat"/>
              <w:color w:val="000000"/>
            </w:rPr>
          </w:rPrChange>
        </w:rPr>
        <w:pPrChange w:id="769" w:author="Windows User" w:date="2023-09-28T11:04:00Z">
          <w:pPr>
            <w:widowControl w:val="0"/>
            <w:tabs>
              <w:tab w:val="left" w:pos="1134"/>
            </w:tabs>
            <w:spacing w:after="160"/>
            <w:ind w:firstLine="567"/>
            <w:jc w:val="both"/>
          </w:pPr>
        </w:pPrChange>
      </w:pPr>
      <w:r w:rsidRPr="001B45F0">
        <w:rPr>
          <w:rFonts w:ascii="GHEA Grapalat" w:hAnsi="GHEA Grapalat"/>
          <w:color w:val="000000"/>
          <w:sz w:val="20"/>
          <w:szCs w:val="20"/>
          <w:rPrChange w:id="770"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771" w:author="Windows User" w:date="2023-09-28T11:04:00Z">
            <w:rPr>
              <w:rFonts w:ascii="GHEA Grapalat" w:hAnsi="GHEA Grapalat"/>
              <w:color w:val="000000"/>
            </w:rPr>
          </w:rPrChange>
        </w:rPr>
        <w:t>внуки,</w:t>
      </w:r>
      <w:ins w:id="772" w:author="Vardan" w:date="2022-10-29T23:46:00Z">
        <w:r w:rsidR="006E007C" w:rsidRPr="001B45F0">
          <w:rPr>
            <w:rFonts w:ascii="GHEA Grapalat" w:hAnsi="GHEA Grapalat"/>
            <w:color w:val="000000"/>
            <w:sz w:val="20"/>
            <w:szCs w:val="20"/>
            <w:rPrChange w:id="773"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774" w:author="Windows User" w:date="2023-09-28T11:04:00Z">
            <w:rPr>
              <w:rFonts w:ascii="GHEA Grapalat" w:hAnsi="GHEA Grapalat"/>
              <w:color w:val="000000"/>
            </w:rPr>
          </w:rPrChange>
        </w:rPr>
        <w:t>супруг сестры или супруга брата и их дети.</w:t>
      </w:r>
    </w:p>
    <w:p w:rsidR="004175B6" w:rsidRPr="001B45F0" w:rsidRDefault="00096865" w:rsidP="00B46D58">
      <w:pPr>
        <w:widowControl w:val="0"/>
        <w:tabs>
          <w:tab w:val="left" w:pos="1134"/>
        </w:tabs>
        <w:spacing w:after="160"/>
        <w:ind w:firstLine="567"/>
        <w:contextualSpacing/>
        <w:jc w:val="both"/>
        <w:rPr>
          <w:rFonts w:ascii="GHEA Grapalat" w:hAnsi="GHEA Grapalat" w:cs="Arial Armenian"/>
          <w:sz w:val="20"/>
          <w:szCs w:val="20"/>
          <w:rPrChange w:id="775" w:author="Windows User" w:date="2023-09-28T11:04:00Z">
            <w:rPr>
              <w:rFonts w:ascii="GHEA Grapalat" w:hAnsi="GHEA Grapalat" w:cs="Arial Armenian"/>
            </w:rPr>
          </w:rPrChange>
        </w:rPr>
      </w:pPr>
      <w:r w:rsidRPr="001B45F0">
        <w:rPr>
          <w:rFonts w:ascii="GHEA Grapalat" w:hAnsi="GHEA Grapalat"/>
          <w:sz w:val="20"/>
          <w:szCs w:val="20"/>
          <w:rPrChange w:id="776" w:author="Windows User" w:date="2023-09-28T11:04:00Z">
            <w:rPr>
              <w:rFonts w:ascii="GHEA Grapalat" w:hAnsi="GHEA Grapalat"/>
            </w:rPr>
          </w:rPrChange>
        </w:rPr>
        <w:t>2.4</w:t>
      </w:r>
      <w:r w:rsidR="00D13662" w:rsidRPr="001B45F0">
        <w:rPr>
          <w:rFonts w:ascii="GHEA Grapalat" w:hAnsi="GHEA Grapalat"/>
          <w:sz w:val="20"/>
          <w:szCs w:val="20"/>
          <w:rPrChange w:id="777" w:author="Windows User" w:date="2023-09-28T11:04:00Z">
            <w:rPr>
              <w:rFonts w:ascii="GHEA Grapalat" w:hAnsi="GHEA Grapalat"/>
            </w:rPr>
          </w:rPrChange>
        </w:rPr>
        <w:t>.</w:t>
      </w:r>
      <w:r w:rsidR="00E1385B" w:rsidRPr="001B45F0">
        <w:rPr>
          <w:rFonts w:ascii="GHEA Grapalat" w:hAnsi="GHEA Grapalat"/>
          <w:sz w:val="20"/>
          <w:szCs w:val="20"/>
          <w:rPrChange w:id="778" w:author="Windows User" w:date="2023-09-28T11:04:00Z">
            <w:rPr>
              <w:rFonts w:ascii="GHEA Grapalat" w:hAnsi="GHEA Grapalat"/>
            </w:rPr>
          </w:rPrChange>
        </w:rPr>
        <w:tab/>
      </w:r>
      <w:r w:rsidRPr="001B45F0">
        <w:rPr>
          <w:rFonts w:ascii="GHEA Grapalat" w:hAnsi="GHEA Grapalat"/>
          <w:sz w:val="20"/>
          <w:szCs w:val="20"/>
          <w:rPrChange w:id="779" w:author="Windows User" w:date="2023-09-28T11:04:00Z">
            <w:rPr>
              <w:rFonts w:ascii="GHEA Grapalat" w:hAnsi="GHEA Grapalat"/>
            </w:rPr>
          </w:rPrChange>
        </w:rPr>
        <w:t>Участник</w:t>
      </w:r>
      <w:r w:rsidR="000C3F69" w:rsidRPr="001B45F0">
        <w:rPr>
          <w:rFonts w:ascii="GHEA Grapalat" w:hAnsi="GHEA Grapalat"/>
          <w:sz w:val="20"/>
          <w:szCs w:val="20"/>
          <w:rPrChange w:id="780" w:author="Windows User" w:date="2023-09-28T11:04:00Z">
            <w:rPr>
              <w:rFonts w:ascii="GHEA Grapalat" w:hAnsi="GHEA Grapalat"/>
            </w:rPr>
          </w:rPrChange>
        </w:rPr>
        <w:t>,</w:t>
      </w:r>
      <w:r w:rsidRPr="001B45F0">
        <w:rPr>
          <w:rFonts w:ascii="GHEA Grapalat" w:hAnsi="GHEA Grapalat"/>
          <w:sz w:val="20"/>
          <w:szCs w:val="20"/>
          <w:rPrChange w:id="781" w:author="Windows User" w:date="2023-09-28T11:04:00Z">
            <w:rPr>
              <w:rFonts w:ascii="GHEA Grapalat" w:hAnsi="GHEA Grapalat"/>
            </w:rPr>
          </w:rPrChange>
        </w:rPr>
        <w:t xml:space="preserve"> </w:t>
      </w:r>
      <w:r w:rsidR="002C1D72" w:rsidRPr="001B45F0">
        <w:rPr>
          <w:rFonts w:ascii="GHEA Grapalat" w:hAnsi="GHEA Grapalat"/>
          <w:sz w:val="20"/>
          <w:szCs w:val="20"/>
          <w:rPrChange w:id="782"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783" w:author="Windows User" w:date="2023-09-28T11:04:00Z">
            <w:rPr>
              <w:rFonts w:ascii="GHEA Grapalat" w:hAnsi="GHEA Grapalat"/>
            </w:rPr>
          </w:rPrChange>
        </w:rPr>
        <w:t>ото</w:t>
      </w:r>
      <w:r w:rsidR="002C1D72" w:rsidRPr="001B45F0">
        <w:rPr>
          <w:rFonts w:ascii="GHEA Grapalat" w:hAnsi="GHEA Grapalat"/>
          <w:sz w:val="20"/>
          <w:szCs w:val="20"/>
          <w:rPrChange w:id="784"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785" w:author="Windows User" w:date="2023-09-28T11:04:00Z">
            <w:rPr>
              <w:rFonts w:ascii="GHEA Grapalat" w:hAnsi="GHEA Grapalat"/>
            </w:rPr>
          </w:rPrChange>
        </w:rPr>
        <w:t>,</w:t>
      </w:r>
      <w:r w:rsidR="002C1D72" w:rsidRPr="001B45F0">
        <w:rPr>
          <w:rFonts w:ascii="GHEA Grapalat" w:hAnsi="GHEA Grapalat"/>
          <w:sz w:val="20"/>
          <w:szCs w:val="20"/>
          <w:rPrChange w:id="786" w:author="Windows User" w:date="2023-09-28T11:04:00Z">
            <w:rPr>
              <w:rFonts w:ascii="GHEA Grapalat" w:hAnsi="GHEA Grapalat"/>
            </w:rPr>
          </w:rPrChange>
        </w:rPr>
        <w:t xml:space="preserve"> </w:t>
      </w:r>
      <w:r w:rsidR="00A7559E" w:rsidRPr="001B45F0">
        <w:rPr>
          <w:rFonts w:ascii="GHEA Grapalat" w:hAnsi="GHEA Grapalat"/>
          <w:sz w:val="20"/>
          <w:szCs w:val="20"/>
          <w:rPrChange w:id="787"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788" w:author="Windows User" w:date="2023-09-28T11:04:00Z">
            <w:rPr>
              <w:rFonts w:ascii="GHEA Grapalat" w:hAnsi="GHEA Grapalat"/>
              <w:lang w:val="hy-AM"/>
            </w:rPr>
          </w:rPrChange>
        </w:rPr>
        <w:t>.</w:t>
      </w:r>
      <w:r w:rsidR="00A425E2" w:rsidRPr="001B45F0">
        <w:rPr>
          <w:sz w:val="20"/>
          <w:szCs w:val="20"/>
          <w:rPrChange w:id="789" w:author="Windows User" w:date="2023-09-28T11:04:00Z">
            <w:rPr/>
          </w:rPrChange>
        </w:rPr>
        <w:t xml:space="preserve"> </w:t>
      </w:r>
      <w:r w:rsidR="00A425E2" w:rsidRPr="001B45F0">
        <w:rPr>
          <w:rFonts w:ascii="GHEA Grapalat" w:hAnsi="GHEA Grapalat"/>
          <w:sz w:val="20"/>
          <w:szCs w:val="20"/>
          <w:rPrChange w:id="790"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791" w:author="Windows User" w:date="2023-09-28T11:04:00Z">
            <w:rPr>
              <w:rFonts w:ascii="GHEA Grapalat" w:hAnsi="GHEA Grapalat"/>
            </w:rPr>
          </w:rPrChange>
        </w:rPr>
        <w:t>.</w:t>
      </w:r>
    </w:p>
    <w:p w:rsidR="000A6B75" w:rsidRPr="001B45F0" w:rsidRDefault="000A6B75" w:rsidP="00B46D58">
      <w:pPr>
        <w:pStyle w:val="norm"/>
        <w:widowControl w:val="0"/>
        <w:tabs>
          <w:tab w:val="left" w:pos="1134"/>
        </w:tabs>
        <w:spacing w:after="160" w:line="240" w:lineRule="auto"/>
        <w:ind w:firstLine="567"/>
        <w:contextualSpacing/>
        <w:rPr>
          <w:rFonts w:ascii="GHEA Grapalat" w:hAnsi="GHEA Grapalat" w:cs="Sylfaen"/>
          <w:sz w:val="20"/>
          <w:rPrChange w:id="792" w:author="Windows User" w:date="2023-09-28T11:04:00Z">
            <w:rPr>
              <w:rFonts w:ascii="GHEA Grapalat" w:hAnsi="GHEA Grapalat" w:cs="Sylfaen"/>
              <w:sz w:val="24"/>
              <w:szCs w:val="24"/>
            </w:rPr>
          </w:rPrChange>
        </w:rPr>
      </w:pPr>
      <w:r w:rsidRPr="001B45F0">
        <w:rPr>
          <w:rFonts w:ascii="GHEA Grapalat" w:hAnsi="GHEA Grapalat"/>
          <w:sz w:val="20"/>
          <w:rPrChange w:id="793" w:author="Windows User" w:date="2023-09-28T11:04:00Z">
            <w:rPr>
              <w:rFonts w:ascii="GHEA Grapalat" w:hAnsi="GHEA Grapalat"/>
              <w:sz w:val="24"/>
              <w:szCs w:val="24"/>
            </w:rPr>
          </w:rPrChange>
        </w:rPr>
        <w:t>2.</w:t>
      </w:r>
      <w:r w:rsidR="00DA4643" w:rsidRPr="001B45F0">
        <w:rPr>
          <w:rFonts w:ascii="GHEA Grapalat" w:hAnsi="GHEA Grapalat"/>
          <w:sz w:val="20"/>
          <w:rPrChange w:id="794" w:author="Windows User" w:date="2023-09-28T11:04:00Z">
            <w:rPr>
              <w:rFonts w:ascii="GHEA Grapalat" w:hAnsi="GHEA Grapalat"/>
              <w:sz w:val="24"/>
              <w:szCs w:val="24"/>
            </w:rPr>
          </w:rPrChange>
        </w:rPr>
        <w:t>5</w:t>
      </w:r>
      <w:r w:rsidR="000A15F9" w:rsidRPr="001B45F0">
        <w:rPr>
          <w:rFonts w:ascii="GHEA Grapalat" w:hAnsi="GHEA Grapalat"/>
          <w:sz w:val="20"/>
          <w:rPrChange w:id="795" w:author="Windows User" w:date="2023-09-28T11:04:00Z">
            <w:rPr>
              <w:rFonts w:ascii="GHEA Grapalat" w:hAnsi="GHEA Grapalat"/>
              <w:sz w:val="24"/>
              <w:szCs w:val="24"/>
            </w:rPr>
          </w:rPrChange>
        </w:rPr>
        <w:t>.</w:t>
      </w:r>
      <w:r w:rsidR="00F04AA1" w:rsidRPr="001B45F0">
        <w:rPr>
          <w:rFonts w:ascii="GHEA Grapalat" w:hAnsi="GHEA Grapalat"/>
          <w:sz w:val="20"/>
          <w:rPrChange w:id="796" w:author="Windows User" w:date="2023-09-28T11:04:00Z">
            <w:rPr>
              <w:rFonts w:ascii="GHEA Grapalat" w:hAnsi="GHEA Grapalat"/>
              <w:sz w:val="24"/>
              <w:szCs w:val="24"/>
            </w:rPr>
          </w:rPrChange>
        </w:rPr>
        <w:tab/>
      </w:r>
      <w:r w:rsidRPr="001B45F0">
        <w:rPr>
          <w:rFonts w:ascii="GHEA Grapalat" w:hAnsi="GHEA Grapalat"/>
          <w:sz w:val="20"/>
          <w:rPrChange w:id="797" w:author="Windows User" w:date="2023-09-28T11:04:00Z">
            <w:rPr>
              <w:rFonts w:ascii="GHEA Grapalat" w:hAnsi="GHEA Grapalat"/>
              <w:sz w:val="24"/>
              <w:szCs w:val="24"/>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rPrChange w:id="798" w:author="Windows User" w:date="2023-09-28T11:04:00Z">
            <w:rPr>
              <w:rFonts w:ascii="GHEA Grapalat" w:hAnsi="GHEA Grapalat"/>
              <w:sz w:val="24"/>
              <w:szCs w:val="24"/>
            </w:rPr>
          </w:rPrChange>
        </w:rPr>
        <w:t xml:space="preserve"> </w:t>
      </w:r>
      <w:r w:rsidR="00C366B6" w:rsidRPr="001B45F0">
        <w:rPr>
          <w:rFonts w:ascii="GHEA Grapalat" w:hAnsi="GHEA Grapalat"/>
          <w:sz w:val="20"/>
          <w:rPrChange w:id="799" w:author="Windows User" w:date="2023-09-28T11:04:00Z">
            <w:rPr>
              <w:rFonts w:ascii="GHEA Grapalat" w:hAnsi="GHEA Grapalat"/>
            </w:rPr>
          </w:rPrChange>
        </w:rPr>
        <w:t>(на о</w:t>
      </w:r>
      <w:r w:rsidR="00C366B6" w:rsidRPr="001B45F0">
        <w:rPr>
          <w:rFonts w:ascii="GHEA Grapalat" w:hAnsi="GHEA Grapalat"/>
          <w:sz w:val="20"/>
          <w:rPrChange w:id="800" w:author="Windows User" w:date="2023-09-28T11:04:00Z">
            <w:rPr>
              <w:rFonts w:ascii="GHEA Grapalat" w:hAnsi="GHEA Grapalat"/>
              <w:sz w:val="24"/>
              <w:szCs w:val="24"/>
            </w:rPr>
          </w:rPrChange>
        </w:rPr>
        <w:t>дин и тот же</w:t>
      </w:r>
      <w:r w:rsidR="00C366B6" w:rsidRPr="001B45F0">
        <w:rPr>
          <w:rFonts w:ascii="GHEA Grapalat" w:hAnsi="GHEA Grapalat"/>
          <w:sz w:val="20"/>
          <w:rPrChange w:id="801" w:author="Windows User" w:date="2023-09-28T11:04:00Z">
            <w:rPr>
              <w:rFonts w:ascii="GHEA Grapalat" w:hAnsi="GHEA Grapalat"/>
            </w:rPr>
          </w:rPrChange>
        </w:rPr>
        <w:t xml:space="preserve"> лот)</w:t>
      </w:r>
      <w:r w:rsidRPr="001B45F0">
        <w:rPr>
          <w:rFonts w:ascii="GHEA Grapalat" w:hAnsi="GHEA Grapalat"/>
          <w:sz w:val="20"/>
          <w:rPrChange w:id="802" w:author="Windows User" w:date="2023-09-28T11:04:00Z">
            <w:rPr>
              <w:rFonts w:ascii="GHEA Grapalat" w:hAnsi="GHEA Grapalat"/>
              <w:sz w:val="24"/>
              <w:szCs w:val="24"/>
            </w:rPr>
          </w:rPrChange>
        </w:rPr>
        <w:t xml:space="preserve">. </w:t>
      </w:r>
    </w:p>
    <w:p w:rsidR="009E07EE" w:rsidRPr="001B45F0" w:rsidRDefault="000A6B75" w:rsidP="00B46D58">
      <w:pPr>
        <w:pStyle w:val="BodyTextIndent2"/>
        <w:widowControl w:val="0"/>
        <w:tabs>
          <w:tab w:val="left" w:pos="1134"/>
        </w:tabs>
        <w:spacing w:after="160" w:line="240" w:lineRule="auto"/>
        <w:ind w:firstLine="567"/>
        <w:contextualSpacing/>
        <w:rPr>
          <w:rFonts w:ascii="GHEA Grapalat" w:hAnsi="GHEA Grapalat"/>
          <w:rPrChange w:id="803" w:author="Windows User" w:date="2023-09-28T11:04:00Z">
            <w:rPr>
              <w:rFonts w:ascii="GHEA Grapalat" w:hAnsi="GHEA Grapalat"/>
              <w:sz w:val="24"/>
              <w:szCs w:val="24"/>
            </w:rPr>
          </w:rPrChange>
        </w:rPr>
      </w:pPr>
      <w:r w:rsidRPr="001B45F0">
        <w:rPr>
          <w:rFonts w:ascii="GHEA Grapalat" w:hAnsi="GHEA Grapalat"/>
          <w:rPrChange w:id="804" w:author="Windows User" w:date="2023-09-28T11:04:00Z">
            <w:rPr>
              <w:rFonts w:ascii="GHEA Grapalat" w:hAnsi="GHEA Grapalat"/>
              <w:sz w:val="24"/>
              <w:szCs w:val="24"/>
            </w:rPr>
          </w:rPrChange>
        </w:rPr>
        <w:t>2.</w:t>
      </w:r>
      <w:r w:rsidR="00C366B6" w:rsidRPr="001B45F0">
        <w:rPr>
          <w:rFonts w:ascii="GHEA Grapalat" w:hAnsi="GHEA Grapalat"/>
          <w:rPrChange w:id="805" w:author="Windows User" w:date="2023-09-28T11:04:00Z">
            <w:rPr>
              <w:rFonts w:ascii="GHEA Grapalat" w:hAnsi="GHEA Grapalat"/>
              <w:sz w:val="24"/>
              <w:szCs w:val="24"/>
            </w:rPr>
          </w:rPrChange>
        </w:rPr>
        <w:t>6</w:t>
      </w:r>
      <w:r w:rsidR="000A15F9" w:rsidRPr="001B45F0">
        <w:rPr>
          <w:rFonts w:ascii="GHEA Grapalat" w:hAnsi="GHEA Grapalat"/>
          <w:rPrChange w:id="806" w:author="Windows User" w:date="2023-09-28T11:04:00Z">
            <w:rPr>
              <w:rFonts w:ascii="GHEA Grapalat" w:hAnsi="GHEA Grapalat"/>
              <w:sz w:val="24"/>
              <w:szCs w:val="24"/>
            </w:rPr>
          </w:rPrChange>
        </w:rPr>
        <w:t>.</w:t>
      </w:r>
      <w:r w:rsidR="00F04AA1" w:rsidRPr="001B45F0">
        <w:rPr>
          <w:rFonts w:ascii="GHEA Grapalat" w:hAnsi="GHEA Grapalat"/>
          <w:rPrChange w:id="807" w:author="Windows User" w:date="2023-09-28T11:04:00Z">
            <w:rPr>
              <w:rFonts w:ascii="GHEA Grapalat" w:hAnsi="GHEA Grapalat"/>
              <w:sz w:val="24"/>
              <w:szCs w:val="24"/>
            </w:rPr>
          </w:rPrChange>
        </w:rPr>
        <w:tab/>
      </w:r>
      <w:r w:rsidRPr="001B45F0">
        <w:rPr>
          <w:rFonts w:ascii="GHEA Grapalat" w:hAnsi="GHEA Grapalat"/>
          <w:rPrChange w:id="808" w:author="Windows User" w:date="2023-09-28T11:04:00Z">
            <w:rPr>
              <w:rFonts w:ascii="GHEA Grapalat" w:hAnsi="GHEA Grapalat"/>
              <w:sz w:val="24"/>
              <w:szCs w:val="24"/>
            </w:rPr>
          </w:rPrChange>
        </w:rPr>
        <w:t xml:space="preserve">Участники могут участвовать в настоящей процедуре в порядке совместной деятельности (консорциумом). </w:t>
      </w:r>
    </w:p>
    <w:p w:rsidR="000A6B75" w:rsidRPr="001B45F0" w:rsidRDefault="000A6B75" w:rsidP="00B46D58">
      <w:pPr>
        <w:pStyle w:val="BodyTextIndent2"/>
        <w:widowControl w:val="0"/>
        <w:spacing w:after="160" w:line="240" w:lineRule="auto"/>
        <w:contextualSpacing/>
        <w:rPr>
          <w:rFonts w:ascii="GHEA Grapalat" w:hAnsi="GHEA Grapalat" w:cs="Sylfaen"/>
          <w:rPrChange w:id="809" w:author="Windows User" w:date="2023-09-28T11:04:00Z">
            <w:rPr>
              <w:rFonts w:ascii="GHEA Grapalat" w:hAnsi="GHEA Grapalat" w:cs="Sylfaen"/>
              <w:sz w:val="24"/>
              <w:szCs w:val="24"/>
            </w:rPr>
          </w:rPrChange>
        </w:rPr>
      </w:pPr>
      <w:r w:rsidRPr="001B45F0">
        <w:rPr>
          <w:rFonts w:ascii="GHEA Grapalat" w:hAnsi="GHEA Grapalat"/>
          <w:rPrChange w:id="810" w:author="Windows User" w:date="2023-09-28T11:04:00Z">
            <w:rPr>
              <w:rFonts w:ascii="GHEA Grapalat" w:hAnsi="GHEA Grapalat"/>
              <w:sz w:val="24"/>
              <w:szCs w:val="24"/>
            </w:rPr>
          </w:rPrChange>
        </w:rPr>
        <w:lastRenderedPageBreak/>
        <w:t>В подобном случае:</w:t>
      </w:r>
    </w:p>
    <w:p w:rsidR="005A405F" w:rsidRPr="001B45F0" w:rsidRDefault="00C366B6" w:rsidP="00B46D58">
      <w:pPr>
        <w:pStyle w:val="BodyTextIndent2"/>
        <w:widowControl w:val="0"/>
        <w:tabs>
          <w:tab w:val="left" w:pos="1134"/>
        </w:tabs>
        <w:spacing w:after="160" w:line="240" w:lineRule="auto"/>
        <w:ind w:firstLine="567"/>
        <w:contextualSpacing/>
        <w:rPr>
          <w:rFonts w:ascii="GHEA Grapalat" w:hAnsi="GHEA Grapalat"/>
          <w:rPrChange w:id="811" w:author="Windows User" w:date="2023-09-28T11:04:00Z">
            <w:rPr>
              <w:rFonts w:ascii="GHEA Grapalat" w:hAnsi="GHEA Grapalat"/>
              <w:sz w:val="24"/>
              <w:szCs w:val="24"/>
            </w:rPr>
          </w:rPrChange>
        </w:rPr>
      </w:pPr>
      <w:r w:rsidRPr="001B45F0">
        <w:rPr>
          <w:rFonts w:ascii="GHEA Grapalat" w:hAnsi="GHEA Grapalat"/>
          <w:rPrChange w:id="812" w:author="Windows User" w:date="2023-09-28T11:04:00Z">
            <w:rPr>
              <w:rFonts w:ascii="GHEA Grapalat" w:hAnsi="GHEA Grapalat"/>
              <w:sz w:val="24"/>
              <w:szCs w:val="24"/>
            </w:rPr>
          </w:rPrChange>
        </w:rPr>
        <w:t>1</w:t>
      </w:r>
      <w:r w:rsidR="000A6B75" w:rsidRPr="001B45F0">
        <w:rPr>
          <w:rFonts w:ascii="GHEA Grapalat" w:hAnsi="GHEA Grapalat"/>
          <w:rPrChange w:id="813" w:author="Windows User" w:date="2023-09-28T11:04:00Z">
            <w:rPr>
              <w:rFonts w:ascii="GHEA Grapalat" w:hAnsi="GHEA Grapalat"/>
              <w:sz w:val="24"/>
              <w:szCs w:val="24"/>
            </w:rPr>
          </w:rPrChange>
        </w:rPr>
        <w:t>)</w:t>
      </w:r>
      <w:r w:rsidR="00911F57" w:rsidRPr="001B45F0">
        <w:rPr>
          <w:rFonts w:ascii="GHEA Grapalat" w:hAnsi="GHEA Grapalat"/>
          <w:rPrChange w:id="814" w:author="Windows User" w:date="2023-09-28T11:04:00Z">
            <w:rPr>
              <w:rFonts w:ascii="GHEA Grapalat" w:hAnsi="GHEA Grapalat"/>
              <w:sz w:val="24"/>
              <w:szCs w:val="24"/>
            </w:rPr>
          </w:rPrChange>
        </w:rPr>
        <w:tab/>
      </w:r>
      <w:r w:rsidR="000A6B75" w:rsidRPr="001B45F0">
        <w:rPr>
          <w:rFonts w:ascii="GHEA Grapalat" w:hAnsi="GHEA Grapalat"/>
          <w:rPrChange w:id="815" w:author="Windows User" w:date="2023-09-28T11:04:00Z">
            <w:rPr>
              <w:rFonts w:ascii="GHEA Grapalat" w:hAnsi="GHEA Grapalat"/>
              <w:sz w:val="24"/>
              <w:szCs w:val="24"/>
            </w:rPr>
          </w:rPrChange>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rPrChange w:id="816" w:author="Windows User" w:date="2023-09-28T11:04:00Z">
            <w:rPr>
              <w:rFonts w:ascii="GHEA Grapalat" w:hAnsi="GHEA Grapalat"/>
              <w:sz w:val="24"/>
              <w:szCs w:val="24"/>
            </w:rPr>
          </w:rPrChange>
        </w:rPr>
        <w:t xml:space="preserve"> </w:t>
      </w:r>
      <w:r w:rsidR="00796D4A" w:rsidRPr="001B45F0">
        <w:rPr>
          <w:rFonts w:ascii="GHEA Grapalat" w:hAnsi="GHEA Grapalat"/>
        </w:rPr>
        <w:t>(на о</w:t>
      </w:r>
      <w:r w:rsidR="00796D4A" w:rsidRPr="001B45F0">
        <w:rPr>
          <w:rFonts w:ascii="GHEA Grapalat" w:hAnsi="GHEA Grapalat"/>
          <w:rPrChange w:id="817" w:author="Windows User" w:date="2023-09-28T11:04:00Z">
            <w:rPr>
              <w:rFonts w:ascii="GHEA Grapalat" w:hAnsi="GHEA Grapalat"/>
              <w:sz w:val="24"/>
              <w:szCs w:val="24"/>
            </w:rPr>
          </w:rPrChange>
        </w:rPr>
        <w:t>дин и тот же</w:t>
      </w:r>
      <w:r w:rsidR="00796D4A" w:rsidRPr="001B45F0">
        <w:rPr>
          <w:rFonts w:ascii="GHEA Grapalat" w:hAnsi="GHEA Grapalat"/>
        </w:rPr>
        <w:t xml:space="preserve"> лот)</w:t>
      </w:r>
      <w:r w:rsidR="000A6B75" w:rsidRPr="001B45F0">
        <w:rPr>
          <w:rFonts w:ascii="GHEA Grapalat" w:hAnsi="GHEA Grapalat"/>
          <w:rPrChange w:id="818" w:author="Windows User" w:date="2023-09-28T11:04:00Z">
            <w:rPr>
              <w:rFonts w:ascii="GHEA Grapalat" w:hAnsi="GHEA Grapalat"/>
              <w:sz w:val="24"/>
              <w:szCs w:val="24"/>
            </w:rPr>
          </w:rPrChange>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1B45F0" w:rsidRDefault="00C366B6" w:rsidP="00B46D58">
      <w:pPr>
        <w:pStyle w:val="BodyTextIndent2"/>
        <w:widowControl w:val="0"/>
        <w:tabs>
          <w:tab w:val="left" w:pos="1134"/>
        </w:tabs>
        <w:spacing w:after="160" w:line="240" w:lineRule="auto"/>
        <w:ind w:firstLine="567"/>
        <w:contextualSpacing/>
        <w:rPr>
          <w:rFonts w:ascii="GHEA Grapalat" w:hAnsi="GHEA Grapalat" w:cs="Sylfaen"/>
          <w:rPrChange w:id="819" w:author="Windows User" w:date="2023-09-28T11:04:00Z">
            <w:rPr>
              <w:rFonts w:ascii="GHEA Grapalat" w:hAnsi="GHEA Grapalat" w:cs="Sylfaen"/>
              <w:sz w:val="24"/>
              <w:szCs w:val="24"/>
            </w:rPr>
          </w:rPrChange>
        </w:rPr>
      </w:pPr>
      <w:r w:rsidRPr="001B45F0">
        <w:rPr>
          <w:rFonts w:ascii="GHEA Grapalat" w:hAnsi="GHEA Grapalat"/>
          <w:rPrChange w:id="820" w:author="Windows User" w:date="2023-09-28T11:04:00Z">
            <w:rPr>
              <w:rFonts w:ascii="GHEA Grapalat" w:hAnsi="GHEA Grapalat"/>
              <w:sz w:val="24"/>
              <w:szCs w:val="24"/>
            </w:rPr>
          </w:rPrChange>
        </w:rPr>
        <w:t>2</w:t>
      </w:r>
      <w:r w:rsidR="000A6B75" w:rsidRPr="001B45F0">
        <w:rPr>
          <w:rFonts w:ascii="GHEA Grapalat" w:hAnsi="GHEA Grapalat"/>
          <w:rPrChange w:id="821" w:author="Windows User" w:date="2023-09-28T11:04:00Z">
            <w:rPr>
              <w:rFonts w:ascii="GHEA Grapalat" w:hAnsi="GHEA Grapalat"/>
              <w:sz w:val="24"/>
              <w:szCs w:val="24"/>
            </w:rPr>
          </w:rPrChange>
        </w:rPr>
        <w:t>)</w:t>
      </w:r>
      <w:r w:rsidR="00911F57" w:rsidRPr="001B45F0">
        <w:rPr>
          <w:rFonts w:ascii="GHEA Grapalat" w:hAnsi="GHEA Grapalat"/>
          <w:rPrChange w:id="822" w:author="Windows User" w:date="2023-09-28T11:04:00Z">
            <w:rPr>
              <w:rFonts w:ascii="GHEA Grapalat" w:hAnsi="GHEA Grapalat"/>
              <w:sz w:val="24"/>
              <w:szCs w:val="24"/>
            </w:rPr>
          </w:rPrChange>
        </w:rPr>
        <w:tab/>
      </w:r>
      <w:r w:rsidR="000A6B75" w:rsidRPr="001B45F0">
        <w:rPr>
          <w:rFonts w:ascii="GHEA Grapalat" w:hAnsi="GHEA Grapalat"/>
          <w:rPrChange w:id="823" w:author="Windows User" w:date="2023-09-28T11:04:00Z">
            <w:rPr>
              <w:rFonts w:ascii="GHEA Grapalat" w:hAnsi="GHEA Grapalat"/>
              <w:sz w:val="24"/>
              <w:szCs w:val="24"/>
            </w:rPr>
          </w:rPrChange>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824" w:author="Windows User" w:date="2023-09-28T11:07:00Z">
            <w:rPr>
              <w:rFonts w:ascii="GHEA Grapalat" w:hAnsi="GHEA Grapalat" w:cs="Arial"/>
              <w:b/>
            </w:rPr>
          </w:rPrChange>
        </w:rPr>
      </w:pPr>
      <w:r w:rsidRPr="001B45F0">
        <w:rPr>
          <w:rFonts w:ascii="GHEA Grapalat" w:hAnsi="GHEA Grapalat"/>
          <w:b/>
          <w:sz w:val="20"/>
          <w:szCs w:val="20"/>
          <w:rPrChange w:id="825" w:author="Windows User" w:date="2023-09-28T11:07:00Z">
            <w:rPr>
              <w:rFonts w:ascii="GHEA Grapalat" w:hAnsi="GHEA Grapalat"/>
              <w:b/>
            </w:rPr>
          </w:rPrChange>
        </w:rPr>
        <w:t>3.</w:t>
      </w:r>
      <w:r w:rsidR="002B32D6" w:rsidRPr="001B45F0">
        <w:rPr>
          <w:rFonts w:ascii="GHEA Grapalat" w:hAnsi="GHEA Grapalat"/>
          <w:b/>
          <w:sz w:val="20"/>
          <w:szCs w:val="20"/>
          <w:rPrChange w:id="826"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827" w:author="Windows User" w:date="2023-09-28T11:07:00Z">
            <w:rPr>
              <w:rFonts w:ascii="GHEA Grapalat" w:hAnsi="GHEA Grapalat"/>
              <w:b/>
            </w:rPr>
          </w:rPrChange>
        </w:rPr>
        <w:br/>
      </w:r>
      <w:r w:rsidR="002B32D6" w:rsidRPr="001B45F0">
        <w:rPr>
          <w:rFonts w:ascii="GHEA Grapalat" w:hAnsi="GHEA Grapalat"/>
          <w:b/>
          <w:sz w:val="20"/>
          <w:szCs w:val="20"/>
          <w:rPrChange w:id="828"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829" w:author="Windows User" w:date="2023-09-28T11:05:00Z">
            <w:rPr>
              <w:rFonts w:ascii="GHEA Grapalat" w:hAnsi="GHEA Grapalat"/>
            </w:rPr>
          </w:rPrChange>
        </w:rPr>
        <w:pPrChange w:id="830"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831" w:author="Windows User" w:date="2023-09-28T11:05:00Z">
            <w:rPr>
              <w:rFonts w:ascii="GHEA Grapalat" w:hAnsi="GHEA Grapalat"/>
            </w:rPr>
          </w:rPrChange>
        </w:rPr>
        <w:t>3.1</w:t>
      </w:r>
      <w:r w:rsidR="000A15F9" w:rsidRPr="001B45F0">
        <w:rPr>
          <w:rFonts w:ascii="GHEA Grapalat" w:hAnsi="GHEA Grapalat"/>
          <w:sz w:val="20"/>
          <w:szCs w:val="20"/>
          <w:rPrChange w:id="832" w:author="Windows User" w:date="2023-09-28T11:05:00Z">
            <w:rPr>
              <w:rFonts w:ascii="GHEA Grapalat" w:hAnsi="GHEA Grapalat"/>
            </w:rPr>
          </w:rPrChange>
        </w:rPr>
        <w:t>.</w:t>
      </w:r>
      <w:r w:rsidR="00ED2352" w:rsidRPr="001B45F0">
        <w:rPr>
          <w:rFonts w:ascii="GHEA Grapalat" w:hAnsi="GHEA Grapalat"/>
          <w:sz w:val="20"/>
          <w:szCs w:val="20"/>
          <w:rPrChange w:id="833" w:author="Windows User" w:date="2023-09-28T11:05:00Z">
            <w:rPr>
              <w:rFonts w:ascii="GHEA Grapalat" w:hAnsi="GHEA Grapalat"/>
            </w:rPr>
          </w:rPrChange>
        </w:rPr>
        <w:tab/>
      </w:r>
      <w:r w:rsidRPr="001B45F0">
        <w:rPr>
          <w:rFonts w:ascii="GHEA Grapalat" w:hAnsi="GHEA Grapalat"/>
          <w:sz w:val="20"/>
          <w:szCs w:val="20"/>
          <w:rPrChange w:id="834"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835" w:author="Windows User" w:date="2023-09-28T11:05:00Z">
            <w:rPr>
              <w:rFonts w:ascii="GHEA Grapalat" w:hAnsi="GHEA Grapalat"/>
            </w:rPr>
          </w:rPrChange>
        </w:rPr>
        <w:pPrChange w:id="836"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837"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838" w:author="Windows User" w:date="2023-09-28T11:05:00Z">
            <w:rPr>
              <w:rFonts w:ascii="GHEA Grapalat" w:hAnsi="GHEA Grapalat"/>
            </w:rPr>
          </w:rPrChange>
        </w:rPr>
        <w:t>в письменной форме</w:t>
      </w:r>
      <w:r w:rsidRPr="001B45F0">
        <w:rPr>
          <w:rFonts w:ascii="GHEA Grapalat" w:hAnsi="GHEA Grapalat"/>
          <w:sz w:val="20"/>
          <w:szCs w:val="20"/>
          <w:rPrChange w:id="839"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840"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841"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842"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843" w:author="Windows User" w:date="2023-09-28T11:05:00Z">
            <w:rPr>
              <w:rFonts w:ascii="GHEA Grapalat" w:hAnsi="GHEA Grapalat"/>
            </w:rPr>
          </w:rPrChange>
        </w:rPr>
        <w:t>.</w:t>
      </w:r>
      <w:r w:rsidR="00AA7117" w:rsidRPr="001B45F0">
        <w:rPr>
          <w:rFonts w:ascii="GHEA Grapalat" w:hAnsi="GHEA Grapalat"/>
          <w:sz w:val="20"/>
          <w:szCs w:val="20"/>
          <w:rPrChange w:id="844"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845" w:author="Windows User" w:date="2023-09-28T11:05:00Z">
            <w:rPr>
              <w:rFonts w:ascii="GHEA Grapalat" w:hAnsi="GHEA Grapalat"/>
            </w:rPr>
          </w:rPrChange>
        </w:rPr>
        <w:pPrChange w:id="846"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847" w:author="Windows User" w:date="2023-09-28T11:05:00Z">
            <w:rPr>
              <w:rFonts w:ascii="GHEA Grapalat" w:hAnsi="GHEA Grapalat"/>
            </w:rPr>
          </w:rPrChange>
        </w:rPr>
        <w:t>3.2.</w:t>
      </w:r>
      <w:r w:rsidR="00ED2352" w:rsidRPr="001B45F0">
        <w:rPr>
          <w:rFonts w:ascii="GHEA Grapalat" w:hAnsi="GHEA Grapalat"/>
          <w:sz w:val="20"/>
          <w:szCs w:val="20"/>
          <w:rPrChange w:id="848" w:author="Windows User" w:date="2023-09-28T11:05:00Z">
            <w:rPr>
              <w:rFonts w:ascii="GHEA Grapalat" w:hAnsi="GHEA Grapalat"/>
            </w:rPr>
          </w:rPrChange>
        </w:rPr>
        <w:tab/>
      </w:r>
      <w:r w:rsidRPr="001B45F0">
        <w:rPr>
          <w:rFonts w:ascii="GHEA Grapalat" w:hAnsi="GHEA Grapalat"/>
          <w:sz w:val="20"/>
          <w:szCs w:val="20"/>
          <w:rPrChange w:id="849"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850" w:author="Windows User" w:date="2023-09-28T11:05:00Z">
            <w:rPr>
              <w:rFonts w:ascii="Courier New" w:hAnsi="Courier New" w:cs="Courier New"/>
              <w:lang w:val="en-US"/>
            </w:rPr>
          </w:rPrChange>
        </w:rPr>
        <w:t> </w:t>
      </w:r>
      <w:r w:rsidRPr="001B45F0">
        <w:rPr>
          <w:rFonts w:ascii="GHEA Grapalat" w:hAnsi="GHEA Grapalat"/>
          <w:sz w:val="20"/>
          <w:szCs w:val="20"/>
          <w:rPrChange w:id="851"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852" w:author="Windows User" w:date="2023-09-28T11:05:00Z">
            <w:rPr>
              <w:rFonts w:ascii="Courier New" w:hAnsi="Courier New" w:cs="Courier New"/>
              <w:lang w:val="en-US"/>
            </w:rPr>
          </w:rPrChange>
        </w:rPr>
        <w:t> </w:t>
      </w:r>
      <w:r w:rsidRPr="001B45F0">
        <w:rPr>
          <w:rFonts w:ascii="GHEA Grapalat" w:hAnsi="GHEA Grapalat"/>
          <w:sz w:val="20"/>
          <w:szCs w:val="20"/>
          <w:rPrChange w:id="853"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854" w:author="Windows User" w:date="2023-09-28T11:05:00Z">
            <w:rPr>
              <w:rFonts w:ascii="GHEA Grapalat" w:hAnsi="GHEA Grapalat"/>
            </w:rPr>
          </w:rPrChange>
        </w:rPr>
        <w:pPrChange w:id="855"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856" w:author="Windows User" w:date="2023-09-28T11:05:00Z">
            <w:rPr>
              <w:rFonts w:ascii="GHEA Grapalat" w:hAnsi="GHEA Grapalat"/>
            </w:rPr>
          </w:rPrChange>
        </w:rPr>
        <w:t>3.3</w:t>
      </w:r>
      <w:r w:rsidR="000A15F9" w:rsidRPr="001B45F0">
        <w:rPr>
          <w:rFonts w:ascii="GHEA Grapalat" w:hAnsi="GHEA Grapalat"/>
          <w:sz w:val="20"/>
          <w:szCs w:val="20"/>
          <w:rPrChange w:id="857" w:author="Windows User" w:date="2023-09-28T11:05:00Z">
            <w:rPr>
              <w:rFonts w:ascii="GHEA Grapalat" w:hAnsi="GHEA Grapalat"/>
            </w:rPr>
          </w:rPrChange>
        </w:rPr>
        <w:t>.</w:t>
      </w:r>
      <w:r w:rsidR="00ED2352" w:rsidRPr="001B45F0">
        <w:rPr>
          <w:rFonts w:ascii="GHEA Grapalat" w:hAnsi="GHEA Grapalat"/>
          <w:sz w:val="20"/>
          <w:szCs w:val="20"/>
          <w:rPrChange w:id="858" w:author="Windows User" w:date="2023-09-28T11:05:00Z">
            <w:rPr>
              <w:rFonts w:ascii="GHEA Grapalat" w:hAnsi="GHEA Grapalat"/>
            </w:rPr>
          </w:rPrChange>
        </w:rPr>
        <w:tab/>
      </w:r>
      <w:r w:rsidRPr="001B45F0">
        <w:rPr>
          <w:rFonts w:ascii="GHEA Grapalat" w:hAnsi="GHEA Grapalat"/>
          <w:sz w:val="20"/>
          <w:szCs w:val="20"/>
          <w:rPrChange w:id="859"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860" w:author="Windows User" w:date="2023-09-28T11:05:00Z">
            <w:rPr>
              <w:rFonts w:ascii="GHEA Grapalat" w:hAnsi="GHEA Grapalat"/>
            </w:rPr>
          </w:rPrChange>
        </w:rPr>
        <w:t>Приглашения</w:t>
      </w:r>
      <w:r w:rsidR="00791FE4" w:rsidRPr="001B45F0">
        <w:rPr>
          <w:rFonts w:ascii="GHEA Grapalat" w:hAnsi="GHEA Grapalat"/>
          <w:sz w:val="20"/>
          <w:szCs w:val="20"/>
          <w:rPrChange w:id="861"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862" w:author="Windows User" w:date="2023-09-28T11:05:00Z">
            <w:rPr>
              <w:rFonts w:ascii="GHEA Grapalat" w:hAnsi="GHEA Grapalat"/>
            </w:rPr>
          </w:rPrChange>
        </w:rPr>
        <w:t>у</w:t>
      </w:r>
      <w:r w:rsidR="00791FE4" w:rsidRPr="001B45F0">
        <w:rPr>
          <w:rFonts w:ascii="GHEA Grapalat" w:hAnsi="GHEA Grapalat"/>
          <w:sz w:val="20"/>
          <w:szCs w:val="20"/>
          <w:rPrChange w:id="863"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864" w:author="Windows User" w:date="2023-09-28T11:05:00Z">
            <w:rPr>
              <w:rFonts w:ascii="Sylfaen" w:hAnsi="Sylfaen"/>
              <w:lang w:val="hy-AM"/>
            </w:rPr>
          </w:rPrChange>
        </w:rPr>
        <w:t xml:space="preserve"> </w:t>
      </w:r>
      <w:r w:rsidR="00791FE4" w:rsidRPr="001B45F0">
        <w:rPr>
          <w:rFonts w:ascii="GHEA Grapalat" w:hAnsi="GHEA Grapalat"/>
          <w:sz w:val="20"/>
          <w:szCs w:val="20"/>
          <w:rPrChange w:id="865" w:author="Windows User" w:date="2023-09-28T11:05:00Z">
            <w:rPr>
              <w:rFonts w:ascii="GHEA Grapalat" w:hAnsi="GHEA Grapalat"/>
            </w:rPr>
          </w:rPrChange>
        </w:rPr>
        <w:t>приглашением</w:t>
      </w:r>
      <w:r w:rsidRPr="001B45F0">
        <w:rPr>
          <w:rFonts w:ascii="GHEA Grapalat" w:hAnsi="GHEA Grapalat"/>
          <w:sz w:val="20"/>
          <w:szCs w:val="20"/>
          <w:rPrChange w:id="866"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867" w:author="Windows User" w:date="2023-09-28T11:05:00Z">
            <w:rPr>
              <w:rFonts w:ascii="GHEA Grapalat" w:hAnsi="GHEA Grapalat"/>
              <w:lang w:val="hy-AM"/>
            </w:rPr>
          </w:rPrChange>
        </w:rPr>
        <w:pPrChange w:id="868"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869" w:author="Windows User" w:date="2023-09-28T11:05:00Z">
            <w:rPr>
              <w:rFonts w:ascii="GHEA Grapalat" w:hAnsi="GHEA Grapalat"/>
            </w:rPr>
          </w:rPrChange>
        </w:rPr>
        <w:t>3.4</w:t>
      </w:r>
      <w:r w:rsidR="000A15F9" w:rsidRPr="001B45F0">
        <w:rPr>
          <w:rFonts w:ascii="GHEA Grapalat" w:hAnsi="GHEA Grapalat"/>
          <w:sz w:val="20"/>
          <w:szCs w:val="20"/>
          <w:rPrChange w:id="870" w:author="Windows User" w:date="2023-09-28T11:05:00Z">
            <w:rPr>
              <w:rFonts w:ascii="GHEA Grapalat" w:hAnsi="GHEA Grapalat"/>
            </w:rPr>
          </w:rPrChange>
        </w:rPr>
        <w:t>.</w:t>
      </w:r>
      <w:r w:rsidR="00ED2352" w:rsidRPr="001B45F0">
        <w:rPr>
          <w:rFonts w:ascii="GHEA Grapalat" w:hAnsi="GHEA Grapalat"/>
          <w:sz w:val="20"/>
          <w:szCs w:val="20"/>
          <w:rPrChange w:id="871" w:author="Windows User" w:date="2023-09-28T11:05:00Z">
            <w:rPr>
              <w:rFonts w:ascii="GHEA Grapalat" w:hAnsi="GHEA Grapalat"/>
            </w:rPr>
          </w:rPrChange>
        </w:rPr>
        <w:tab/>
      </w:r>
      <w:r w:rsidRPr="001B45F0">
        <w:rPr>
          <w:rFonts w:ascii="GHEA Grapalat" w:hAnsi="GHEA Grapalat"/>
          <w:sz w:val="20"/>
          <w:szCs w:val="20"/>
          <w:rPrChange w:id="872"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873" w:author="Windows User" w:date="2023-09-28T11:05:00Z">
            <w:rPr>
              <w:rFonts w:ascii="GHEA Grapalat" w:hAnsi="GHEA Grapalat"/>
              <w:vertAlign w:val="superscript"/>
              <w:lang w:val="hy-AM"/>
            </w:rPr>
          </w:rPrChange>
        </w:rPr>
        <w:t>5</w:t>
      </w:r>
      <w:r w:rsidRPr="001B45F0">
        <w:rPr>
          <w:rFonts w:ascii="GHEA Grapalat" w:hAnsi="GHEA Grapalat"/>
          <w:sz w:val="20"/>
          <w:szCs w:val="20"/>
          <w:rPrChange w:id="874"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875" w:author="Windows User" w:date="2023-09-28T11:05:00Z">
            <w:rPr>
              <w:rFonts w:ascii="GHEA Grapalat" w:hAnsi="GHEA Grapalat" w:cs="Arial Unicode"/>
              <w:lang w:val="hy-AM"/>
            </w:rPr>
          </w:rPrChange>
        </w:rPr>
        <w:pPrChange w:id="876"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877" w:author="Windows User" w:date="2023-09-28T11:05:00Z">
            <w:rPr>
              <w:rFonts w:ascii="GHEA Grapalat" w:hAnsi="GHEA Grapalat"/>
              <w:lang w:val="hy-AM"/>
            </w:rPr>
          </w:rPrChange>
        </w:rPr>
        <w:t>3.5</w:t>
      </w:r>
      <w:r w:rsidR="00F9791A" w:rsidRPr="001B45F0">
        <w:rPr>
          <w:rFonts w:ascii="GHEA Grapalat" w:hAnsi="GHEA Grapalat"/>
          <w:sz w:val="20"/>
          <w:szCs w:val="20"/>
          <w:rPrChange w:id="878"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879" w:author="Windows User" w:date="2023-09-28T11:05:00Z">
            <w:rPr>
              <w:rFonts w:ascii="GHEA Grapalat" w:hAnsi="GHEA Grapalat"/>
              <w:lang w:val="hy-AM"/>
            </w:rPr>
          </w:rPrChange>
        </w:rPr>
        <w:t>Кажд</w:t>
      </w:r>
      <w:r w:rsidR="00F9791A" w:rsidRPr="001B45F0">
        <w:rPr>
          <w:rFonts w:ascii="GHEA Grapalat" w:hAnsi="GHEA Grapalat"/>
          <w:sz w:val="20"/>
          <w:szCs w:val="20"/>
          <w:rPrChange w:id="880" w:author="Windows User" w:date="2023-09-28T11:05:00Z">
            <w:rPr>
              <w:rFonts w:ascii="GHEA Grapalat" w:hAnsi="GHEA Grapalat"/>
            </w:rPr>
          </w:rPrChange>
        </w:rPr>
        <w:t>ое лиц</w:t>
      </w:r>
      <w:r w:rsidR="00CA1F39" w:rsidRPr="001B45F0">
        <w:rPr>
          <w:rFonts w:ascii="GHEA Grapalat" w:hAnsi="GHEA Grapalat"/>
          <w:sz w:val="20"/>
          <w:szCs w:val="20"/>
          <w:rPrChange w:id="881" w:author="Windows User" w:date="2023-09-28T11:05:00Z">
            <w:rPr>
              <w:rFonts w:ascii="GHEA Grapalat" w:hAnsi="GHEA Grapalat"/>
            </w:rPr>
          </w:rPrChange>
        </w:rPr>
        <w:t>о</w:t>
      </w:r>
      <w:r w:rsidR="00CA1F39" w:rsidRPr="001B45F0">
        <w:rPr>
          <w:rFonts w:ascii="GHEA Grapalat" w:hAnsi="GHEA Grapalat"/>
          <w:sz w:val="20"/>
          <w:szCs w:val="20"/>
          <w:lang w:val="hy-AM"/>
          <w:rPrChange w:id="882"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883"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884"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885"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886"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887"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888" w:author="Windows User" w:date="2023-09-28T11:05:00Z">
            <w:rPr>
              <w:rFonts w:ascii="GHEA Grapalat" w:hAnsi="GHEA Grapalat"/>
            </w:rPr>
          </w:rPrChange>
        </w:rPr>
        <w:t>.</w:t>
      </w:r>
      <w:r w:rsidR="00F9791A" w:rsidRPr="001B45F0">
        <w:rPr>
          <w:rFonts w:ascii="GHEA Grapalat" w:hAnsi="GHEA Grapalat"/>
          <w:sz w:val="20"/>
          <w:szCs w:val="20"/>
          <w:lang w:val="hy-AM"/>
          <w:rPrChange w:id="889"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890"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891" w:author="Windows User" w:date="2023-09-28T11:06:00Z">
            <w:rPr>
              <w:rFonts w:ascii="GHEA Grapalat" w:hAnsi="GHEA Grapalat" w:cs="Arial Unicode"/>
            </w:rPr>
          </w:rPrChange>
        </w:rPr>
      </w:pPr>
      <w:r w:rsidRPr="001B45F0">
        <w:rPr>
          <w:rFonts w:ascii="GHEA Grapalat" w:hAnsi="GHEA Grapalat"/>
          <w:sz w:val="20"/>
          <w:szCs w:val="20"/>
          <w:rPrChange w:id="892" w:author="Windows User" w:date="2023-09-28T11:06:00Z">
            <w:rPr>
              <w:rFonts w:ascii="GHEA Grapalat" w:hAnsi="GHEA Grapalat"/>
            </w:rPr>
          </w:rPrChange>
        </w:rPr>
        <w:t>3.</w:t>
      </w:r>
      <w:r w:rsidR="00E648D1" w:rsidRPr="001B45F0">
        <w:rPr>
          <w:rFonts w:ascii="GHEA Grapalat" w:hAnsi="GHEA Grapalat"/>
          <w:sz w:val="20"/>
          <w:szCs w:val="20"/>
          <w:lang w:val="hy-AM"/>
          <w:rPrChange w:id="893" w:author="Windows User" w:date="2023-09-28T11:06:00Z">
            <w:rPr>
              <w:rFonts w:ascii="GHEA Grapalat" w:hAnsi="GHEA Grapalat"/>
              <w:lang w:val="hy-AM"/>
            </w:rPr>
          </w:rPrChange>
        </w:rPr>
        <w:t>6</w:t>
      </w:r>
      <w:r w:rsidR="000A15F9" w:rsidRPr="001B45F0">
        <w:rPr>
          <w:rFonts w:ascii="GHEA Grapalat" w:hAnsi="GHEA Grapalat"/>
          <w:sz w:val="20"/>
          <w:szCs w:val="20"/>
          <w:rPrChange w:id="894" w:author="Windows User" w:date="2023-09-28T11:06:00Z">
            <w:rPr>
              <w:rFonts w:ascii="GHEA Grapalat" w:hAnsi="GHEA Grapalat"/>
            </w:rPr>
          </w:rPrChange>
        </w:rPr>
        <w:t>.</w:t>
      </w:r>
      <w:r w:rsidR="00ED2352" w:rsidRPr="001B45F0">
        <w:rPr>
          <w:rFonts w:ascii="GHEA Grapalat" w:hAnsi="GHEA Grapalat"/>
          <w:sz w:val="20"/>
          <w:szCs w:val="20"/>
          <w:rPrChange w:id="895" w:author="Windows User" w:date="2023-09-28T11:06:00Z">
            <w:rPr>
              <w:rFonts w:ascii="GHEA Grapalat" w:hAnsi="GHEA Grapalat"/>
            </w:rPr>
          </w:rPrChange>
        </w:rPr>
        <w:tab/>
      </w:r>
      <w:r w:rsidRPr="001B45F0">
        <w:rPr>
          <w:rFonts w:ascii="GHEA Grapalat" w:hAnsi="GHEA Grapalat"/>
          <w:sz w:val="20"/>
          <w:szCs w:val="20"/>
          <w:rPrChange w:id="896"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897" w:author="Windows User" w:date="2023-09-28T11:06:00Z">
            <w:rPr>
              <w:rFonts w:ascii="Courier New" w:hAnsi="Courier New" w:cs="Courier New"/>
              <w:lang w:val="en-US"/>
            </w:rPr>
          </w:rPrChange>
        </w:rPr>
        <w:t> </w:t>
      </w:r>
      <w:r w:rsidRPr="001B45F0">
        <w:rPr>
          <w:rFonts w:ascii="GHEA Grapalat" w:hAnsi="GHEA Grapalat"/>
          <w:sz w:val="20"/>
          <w:szCs w:val="20"/>
          <w:rPrChange w:id="898" w:author="Windows User" w:date="2023-09-28T11:06:00Z">
            <w:rPr>
              <w:rFonts w:ascii="GHEA Grapalat" w:hAnsi="GHEA Grapalat"/>
            </w:rPr>
          </w:rPrChange>
        </w:rPr>
        <w:t>этих изменениях.</w:t>
      </w:r>
      <w:del w:id="899" w:author="Windows User" w:date="2023-09-28T11:13:00Z">
        <w:r w:rsidRPr="001B45F0" w:rsidDel="00F6014B">
          <w:rPr>
            <w:rFonts w:ascii="GHEA Grapalat" w:hAnsi="GHEA Grapalat"/>
            <w:sz w:val="20"/>
            <w:szCs w:val="20"/>
            <w:rPrChange w:id="900"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901"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908" w:author="Windows User" w:date="2023-09-28T11:06:00Z">
              <w:rPr>
                <w:rFonts w:ascii="GHEA Grapalat" w:hAnsi="GHEA Grapalat"/>
              </w:rPr>
            </w:rPrChange>
          </w:rPr>
          <w:delText>.</w:delText>
        </w:r>
      </w:del>
      <w:r w:rsidRPr="001B45F0">
        <w:rPr>
          <w:rFonts w:ascii="GHEA Grapalat" w:hAnsi="GHEA Grapalat"/>
          <w:sz w:val="20"/>
          <w:szCs w:val="20"/>
          <w:rPrChange w:id="909"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910" w:author="Windows User" w:date="2023-09-28T11:06:00Z"/>
          <w:rFonts w:ascii="GHEA Grapalat" w:hAnsi="GHEA Grapalat"/>
          <w:b/>
          <w:sz w:val="20"/>
          <w:szCs w:val="20"/>
          <w:rPrChange w:id="911" w:author="Windows User" w:date="2023-09-28T11:06:00Z">
            <w:rPr>
              <w:del w:id="912"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913" w:author="Windows User" w:date="2023-09-28T11:06:00Z">
            <w:rPr>
              <w:rFonts w:ascii="GHEA Grapalat" w:hAnsi="GHEA Grapalat" w:cs="Arial"/>
              <w:b/>
            </w:rPr>
          </w:rPrChange>
        </w:rPr>
      </w:pPr>
      <w:r w:rsidRPr="001B45F0">
        <w:rPr>
          <w:rFonts w:ascii="GHEA Grapalat" w:hAnsi="GHEA Grapalat"/>
          <w:b/>
          <w:sz w:val="20"/>
          <w:szCs w:val="20"/>
          <w:rPrChange w:id="914"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915" w:author="Windows User" w:date="2023-09-28T11:07:00Z">
            <w:rPr>
              <w:rFonts w:ascii="GHEA Grapalat" w:hAnsi="GHEA Grapalat"/>
            </w:rPr>
          </w:rPrChange>
        </w:rPr>
      </w:pPr>
      <w:r w:rsidRPr="001B45F0">
        <w:rPr>
          <w:rFonts w:ascii="GHEA Grapalat" w:hAnsi="GHEA Grapalat"/>
          <w:sz w:val="20"/>
          <w:szCs w:val="20"/>
          <w:rPrChange w:id="916" w:author="Windows User" w:date="2023-09-28T11:07:00Z">
            <w:rPr>
              <w:rFonts w:ascii="GHEA Grapalat" w:hAnsi="GHEA Grapalat"/>
            </w:rPr>
          </w:rPrChange>
        </w:rPr>
        <w:t>4.1</w:t>
      </w:r>
      <w:r w:rsidR="00A34DFE" w:rsidRPr="001B45F0">
        <w:rPr>
          <w:rFonts w:ascii="GHEA Grapalat" w:hAnsi="GHEA Grapalat"/>
          <w:sz w:val="20"/>
          <w:szCs w:val="20"/>
          <w:rPrChange w:id="917" w:author="Windows User" w:date="2023-09-28T11:07:00Z">
            <w:rPr>
              <w:rFonts w:ascii="GHEA Grapalat" w:hAnsi="GHEA Grapalat"/>
            </w:rPr>
          </w:rPrChange>
        </w:rPr>
        <w:t>.</w:t>
      </w:r>
      <w:r w:rsidR="009C7913" w:rsidRPr="001B45F0">
        <w:rPr>
          <w:rFonts w:ascii="GHEA Grapalat" w:hAnsi="GHEA Grapalat"/>
          <w:sz w:val="20"/>
          <w:szCs w:val="20"/>
          <w:rPrChange w:id="918" w:author="Windows User" w:date="2023-09-28T11:07:00Z">
            <w:rPr>
              <w:rFonts w:ascii="GHEA Grapalat" w:hAnsi="GHEA Grapalat"/>
            </w:rPr>
          </w:rPrChange>
        </w:rPr>
        <w:tab/>
      </w:r>
      <w:r w:rsidRPr="001B45F0">
        <w:rPr>
          <w:rFonts w:ascii="GHEA Grapalat" w:hAnsi="GHEA Grapalat"/>
          <w:sz w:val="20"/>
          <w:szCs w:val="20"/>
          <w:rPrChange w:id="919"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920" w:author="Windows User" w:date="2023-09-28T11:07:00Z">
            <w:rPr>
              <w:rFonts w:ascii="GHEA Grapalat" w:hAnsi="GHEA Grapalat" w:cs="Sylfaen"/>
              <w:sz w:val="24"/>
              <w:szCs w:val="24"/>
            </w:rPr>
          </w:rPrChange>
        </w:rPr>
      </w:pPr>
      <w:r w:rsidRPr="001B45F0">
        <w:rPr>
          <w:rFonts w:ascii="GHEA Grapalat" w:hAnsi="GHEA Grapalat"/>
          <w:rPrChange w:id="921"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922"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923" w:author="Windows User" w:date="2023-09-28T11:07:00Z">
            <w:rPr>
              <w:rFonts w:ascii="GHEA Grapalat" w:hAnsi="GHEA Grapalat" w:cs="Sylfaen"/>
              <w:sz w:val="24"/>
              <w:szCs w:val="24"/>
            </w:rPr>
          </w:rPrChange>
        </w:rPr>
      </w:pPr>
      <w:r w:rsidRPr="001B45F0">
        <w:rPr>
          <w:rFonts w:ascii="GHEA Grapalat" w:hAnsi="GHEA Grapalat"/>
          <w:rPrChange w:id="924"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925" w:author="Windows User" w:date="2023-09-28T11:07:00Z">
            <w:rPr>
              <w:rFonts w:ascii="GHEA Grapalat" w:hAnsi="GHEA Grapalat"/>
              <w:sz w:val="24"/>
              <w:szCs w:val="24"/>
            </w:rPr>
          </w:rPrChange>
        </w:rPr>
      </w:pPr>
      <w:r w:rsidRPr="001B45F0">
        <w:rPr>
          <w:rFonts w:ascii="GHEA Grapalat" w:hAnsi="GHEA Grapalat"/>
          <w:rPrChange w:id="926"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927" w:author="Windows User" w:date="2023-10-03T15:46:00Z">
        <w:r w:rsidRPr="001B45F0" w:rsidDel="00C1011A">
          <w:rPr>
            <w:rFonts w:ascii="GHEA Grapalat" w:hAnsi="GHEA Grapalat"/>
            <w:rPrChange w:id="928" w:author="Windows User" w:date="2023-09-28T11:07:00Z">
              <w:rPr>
                <w:rFonts w:ascii="GHEA Grapalat" w:hAnsi="GHEA Grapalat"/>
                <w:sz w:val="24"/>
                <w:szCs w:val="24"/>
              </w:rPr>
            </w:rPrChange>
          </w:rPr>
          <w:delText>открытый конкурс</w:delText>
        </w:r>
      </w:del>
      <w:ins w:id="929" w:author="Windows User" w:date="2023-10-03T15:46:00Z">
        <w:r w:rsidR="00C1011A">
          <w:rPr>
            <w:rFonts w:ascii="GHEA Grapalat" w:hAnsi="GHEA Grapalat"/>
          </w:rPr>
          <w:t>запрос котировок</w:t>
        </w:r>
      </w:ins>
      <w:r w:rsidRPr="001B45F0">
        <w:rPr>
          <w:rFonts w:ascii="GHEA Grapalat" w:hAnsi="GHEA Grapalat"/>
          <w:rPrChange w:id="930"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931" w:author="Windows User" w:date="2023-09-28T11:07:00Z">
            <w:rPr>
              <w:rFonts w:ascii="GHEA Grapalat" w:hAnsi="GHEA Grapalat" w:cs="Sylfaen"/>
              <w:sz w:val="24"/>
              <w:szCs w:val="24"/>
            </w:rPr>
          </w:rPrChange>
        </w:rPr>
      </w:pPr>
      <w:r w:rsidRPr="001B45F0">
        <w:rPr>
          <w:rFonts w:ascii="GHEA Grapalat" w:hAnsi="GHEA Grapalat"/>
          <w:rPrChange w:id="932" w:author="Windows User" w:date="2023-09-28T11:07:00Z">
            <w:rPr>
              <w:rFonts w:ascii="GHEA Grapalat" w:hAnsi="GHEA Grapalat"/>
              <w:sz w:val="24"/>
              <w:szCs w:val="24"/>
            </w:rPr>
          </w:rPrChange>
        </w:rPr>
        <w:t>4.2.</w:t>
      </w:r>
      <w:r w:rsidRPr="001B45F0">
        <w:rPr>
          <w:rFonts w:ascii="GHEA Grapalat" w:hAnsi="GHEA Grapalat"/>
          <w:rPrChange w:id="933"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934" w:author="Windows User" w:date="2023-09-28T11:08:00Z">
        <w:r w:rsidR="001B45F0" w:rsidRPr="00AF1627">
          <w:rPr>
            <w:rFonts w:ascii="GHEA Grapalat" w:hAnsi="GHEA Grapalat"/>
            <w:color w:val="FF0000"/>
          </w:rPr>
          <w:t>г. Ереван. ул. М.Хоренаци 162А</w:t>
        </w:r>
        <w:r w:rsidR="001B45F0" w:rsidRPr="007E7FE6">
          <w:rPr>
            <w:rFonts w:ascii="GHEA Grapalat" w:hAnsi="GHEA Grapalat"/>
          </w:rPr>
          <w:t xml:space="preserve"> </w:t>
        </w:r>
      </w:ins>
      <w:del w:id="935" w:author="Windows User" w:date="2023-09-28T11:08:00Z">
        <w:r w:rsidRPr="001B45F0" w:rsidDel="001B45F0">
          <w:rPr>
            <w:rFonts w:ascii="GHEA Grapalat" w:hAnsi="GHEA Grapalat"/>
            <w:rPrChange w:id="936"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937"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938" w:author="Windows User" w:date="2023-09-28T11:07:00Z">
              <w:rPr>
                <w:rFonts w:ascii="GHEA Grapalat" w:hAnsi="GHEA Grapalat"/>
                <w:sz w:val="24"/>
                <w:szCs w:val="24"/>
              </w:rPr>
            </w:rPrChange>
          </w:rPr>
          <w:delText xml:space="preserve">" </w:delText>
        </w:r>
      </w:del>
      <w:r w:rsidRPr="001B45F0">
        <w:rPr>
          <w:rFonts w:ascii="GHEA Grapalat" w:hAnsi="GHEA Grapalat"/>
          <w:rPrChange w:id="939" w:author="Windows User" w:date="2023-09-28T11:07:00Z">
            <w:rPr>
              <w:rFonts w:ascii="GHEA Grapalat" w:hAnsi="GHEA Grapalat"/>
              <w:sz w:val="24"/>
              <w:szCs w:val="24"/>
            </w:rPr>
          </w:rPrChange>
        </w:rPr>
        <w:t xml:space="preserve">не позднее, чем </w:t>
      </w:r>
      <w:del w:id="940" w:author="Windows User" w:date="2023-09-28T11:08:00Z">
        <w:r w:rsidRPr="001B45F0" w:rsidDel="001B45F0">
          <w:rPr>
            <w:rFonts w:ascii="GHEA Grapalat" w:hAnsi="GHEA Grapalat"/>
            <w:rPrChange w:id="941"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942" w:author="Windows User" w:date="2023-09-28T11:07:00Z">
              <w:rPr>
                <w:rFonts w:ascii="GHEA Grapalat" w:hAnsi="GHEA Grapalat"/>
                <w:sz w:val="24"/>
                <w:szCs w:val="24"/>
                <w:vertAlign w:val="subscript"/>
              </w:rPr>
            </w:rPrChange>
          </w:rPr>
          <w:delText>окончательный срок подачи заявок</w:delText>
        </w:r>
        <w:r w:rsidRPr="001B45F0" w:rsidDel="001B45F0">
          <w:rPr>
            <w:rFonts w:ascii="GHEA Grapalat" w:hAnsi="GHEA Grapalat"/>
            <w:rPrChange w:id="943" w:author="Windows User" w:date="2023-09-28T11:07:00Z">
              <w:rPr>
                <w:rFonts w:ascii="GHEA Grapalat" w:hAnsi="GHEA Grapalat"/>
                <w:sz w:val="24"/>
                <w:szCs w:val="24"/>
              </w:rPr>
            </w:rPrChange>
          </w:rPr>
          <w:delText>"</w:delText>
        </w:r>
      </w:del>
      <w:ins w:id="944" w:author="Windows User" w:date="2023-09-28T11:08:00Z">
        <w:r w:rsidR="00255DD7">
          <w:rPr>
            <w:rFonts w:ascii="GHEA Grapalat" w:hAnsi="GHEA Grapalat"/>
          </w:rPr>
          <w:t>1</w:t>
        </w:r>
      </w:ins>
      <w:ins w:id="945" w:author="Windows User" w:date="2023-11-14T11:10:00Z">
        <w:r w:rsidR="004978AB">
          <w:rPr>
            <w:rFonts w:ascii="GHEA Grapalat" w:hAnsi="GHEA Grapalat"/>
          </w:rPr>
          <w:t>1</w:t>
        </w:r>
      </w:ins>
      <w:ins w:id="946" w:author="Windows User" w:date="2023-09-28T11:08:00Z">
        <w:r w:rsidR="001B45F0">
          <w:rPr>
            <w:rFonts w:ascii="GHEA Grapalat" w:hAnsi="GHEA Grapalat"/>
          </w:rPr>
          <w:t>.00</w:t>
        </w:r>
      </w:ins>
      <w:r w:rsidRPr="001B45F0">
        <w:rPr>
          <w:rFonts w:ascii="GHEA Grapalat" w:hAnsi="GHEA Grapalat"/>
          <w:rPrChange w:id="947" w:author="Windows User" w:date="2023-09-28T11:07:00Z">
            <w:rPr>
              <w:rFonts w:ascii="GHEA Grapalat" w:hAnsi="GHEA Grapalat"/>
              <w:sz w:val="24"/>
              <w:szCs w:val="24"/>
            </w:rPr>
          </w:rPrChange>
        </w:rPr>
        <w:t xml:space="preserve"> часов </w:t>
      </w:r>
      <w:del w:id="948" w:author="Windows User" w:date="2023-09-28T11:08:00Z">
        <w:r w:rsidRPr="001B45F0" w:rsidDel="001B45F0">
          <w:rPr>
            <w:rFonts w:ascii="GHEA Grapalat" w:hAnsi="GHEA Grapalat"/>
            <w:rPrChange w:id="949" w:author="Windows User" w:date="2023-09-28T11:07:00Z">
              <w:rPr>
                <w:rFonts w:ascii="GHEA Grapalat" w:hAnsi="GHEA Grapalat"/>
                <w:sz w:val="24"/>
                <w:szCs w:val="24"/>
              </w:rPr>
            </w:rPrChange>
          </w:rPr>
          <w:delText>"—"</w:delText>
        </w:r>
      </w:del>
      <w:ins w:id="950" w:author="Windows User" w:date="2023-09-28T11:08:00Z">
        <w:r w:rsidR="001B45F0">
          <w:rPr>
            <w:rFonts w:ascii="GHEA Grapalat" w:hAnsi="GHEA Grapalat"/>
          </w:rPr>
          <w:t>7</w:t>
        </w:r>
      </w:ins>
      <w:r w:rsidRPr="001B45F0">
        <w:rPr>
          <w:rFonts w:ascii="GHEA Grapalat" w:hAnsi="GHEA Grapalat"/>
          <w:rPrChange w:id="951" w:author="Windows User" w:date="2023-09-28T11:07:00Z">
            <w:rPr>
              <w:rFonts w:ascii="GHEA Grapalat" w:hAnsi="GHEA Grapalat"/>
              <w:sz w:val="24"/>
              <w:szCs w:val="24"/>
            </w:rPr>
          </w:rPrChange>
        </w:rPr>
        <w:t xml:space="preserve">-го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952" w:author="Windows User" w:date="2023-09-28T11:07:00Z">
            <w:rPr>
              <w:rFonts w:ascii="GHEA Grapalat" w:hAnsi="GHEA Grapalat" w:cs="Sylfaen"/>
              <w:sz w:val="24"/>
              <w:szCs w:val="24"/>
            </w:rPr>
          </w:rPrChange>
        </w:rPr>
      </w:pPr>
      <w:r w:rsidRPr="001B45F0">
        <w:rPr>
          <w:rFonts w:ascii="GHEA Grapalat" w:hAnsi="GHEA Grapalat"/>
          <w:rPrChange w:id="953"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954" w:author="Windows User" w:date="2023-09-28T11:08:00Z">
        <w:r w:rsidRPr="001B45F0" w:rsidDel="001B45F0">
          <w:rPr>
            <w:rFonts w:ascii="GHEA Grapalat" w:hAnsi="GHEA Grapalat"/>
            <w:rPrChange w:id="955"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956" w:author="Windows User" w:date="2023-09-28T11:07:00Z">
              <w:rPr>
                <w:rFonts w:ascii="GHEA Grapalat" w:hAnsi="GHEA Grapalat"/>
                <w:sz w:val="24"/>
                <w:szCs w:val="24"/>
                <w:vertAlign w:val="subscript"/>
              </w:rPr>
            </w:rPrChange>
          </w:rPr>
          <w:delText>имя, фамилия секретаря комиссии</w:delText>
        </w:r>
        <w:r w:rsidRPr="001B45F0" w:rsidDel="001B45F0">
          <w:rPr>
            <w:rFonts w:ascii="GHEA Grapalat" w:hAnsi="GHEA Grapalat"/>
            <w:rPrChange w:id="957" w:author="Windows User" w:date="2023-09-28T11:07:00Z">
              <w:rPr>
                <w:rFonts w:ascii="GHEA Grapalat" w:hAnsi="GHEA Grapalat"/>
                <w:sz w:val="24"/>
                <w:szCs w:val="24"/>
              </w:rPr>
            </w:rPrChange>
          </w:rPr>
          <w:delText>"</w:delText>
        </w:r>
      </w:del>
      <w:ins w:id="958" w:author="Windows User" w:date="2023-09-28T11:08:00Z">
        <w:r w:rsidR="001B45F0">
          <w:rPr>
            <w:rFonts w:ascii="GHEA Grapalat" w:hAnsi="GHEA Grapalat"/>
          </w:rPr>
          <w:t>Рузанна Мкртчян</w:t>
        </w:r>
      </w:ins>
      <w:r w:rsidRPr="001B45F0">
        <w:rPr>
          <w:rFonts w:ascii="GHEA Grapalat" w:hAnsi="GHEA Grapalat"/>
          <w:rPrChange w:id="959"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960" w:author="Windows User" w:date="2023-09-28T11:07:00Z">
            <w:rPr>
              <w:rFonts w:ascii="GHEA Grapalat" w:hAnsi="GHEA Grapalat"/>
              <w:sz w:val="24"/>
              <w:szCs w:val="24"/>
            </w:rPr>
          </w:rPrChange>
        </w:rPr>
      </w:pPr>
      <w:r w:rsidRPr="001B45F0">
        <w:rPr>
          <w:rFonts w:ascii="GHEA Grapalat" w:hAnsi="GHEA Grapalat"/>
          <w:rPrChange w:id="961" w:author="Windows User" w:date="2023-09-28T11:07:00Z">
            <w:rPr>
              <w:rFonts w:ascii="GHEA Grapalat" w:hAnsi="GHEA Grapalat"/>
              <w:sz w:val="24"/>
              <w:szCs w:val="24"/>
            </w:rPr>
          </w:rPrChange>
        </w:rPr>
        <w:t>4.3.</w:t>
      </w:r>
      <w:r w:rsidR="003065C4" w:rsidRPr="001B45F0">
        <w:rPr>
          <w:rFonts w:ascii="GHEA Grapalat" w:hAnsi="GHEA Grapalat"/>
          <w:rPrChange w:id="962" w:author="Windows User" w:date="2023-09-28T11:07:00Z">
            <w:rPr>
              <w:rFonts w:ascii="GHEA Grapalat" w:hAnsi="GHEA Grapalat"/>
              <w:sz w:val="24"/>
              <w:szCs w:val="24"/>
            </w:rPr>
          </w:rPrChange>
        </w:rPr>
        <w:tab/>
      </w:r>
      <w:r w:rsidRPr="001B45F0">
        <w:rPr>
          <w:rFonts w:ascii="GHEA Grapalat" w:hAnsi="GHEA Grapalat"/>
          <w:rPrChange w:id="963"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964" w:author="Windows User" w:date="2023-09-28T11:07:00Z">
            <w:rPr>
              <w:rFonts w:ascii="GHEA Grapalat" w:hAnsi="GHEA Grapalat"/>
            </w:rPr>
          </w:rPrChange>
        </w:rPr>
      </w:pPr>
      <w:r w:rsidRPr="001B45F0">
        <w:rPr>
          <w:rFonts w:ascii="GHEA Grapalat" w:hAnsi="GHEA Grapalat"/>
          <w:sz w:val="20"/>
          <w:szCs w:val="20"/>
          <w:rPrChange w:id="965"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966"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967"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968"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969" w:author="Windows User" w:date="2023-09-28T11:07:00Z">
            <w:rPr>
              <w:rFonts w:ascii="GHEA Grapalat" w:hAnsi="GHEA Grapalat"/>
            </w:rPr>
          </w:rPrChange>
        </w:rPr>
      </w:pPr>
      <w:r w:rsidRPr="001B45F0">
        <w:rPr>
          <w:rFonts w:ascii="GHEA Grapalat" w:hAnsi="GHEA Grapalat"/>
          <w:sz w:val="20"/>
          <w:szCs w:val="20"/>
          <w:rPrChange w:id="970" w:author="Windows User" w:date="2023-09-28T11:07:00Z">
            <w:rPr>
              <w:rFonts w:ascii="GHEA Grapalat" w:hAnsi="GHEA Grapalat"/>
            </w:rPr>
          </w:rPrChange>
        </w:rPr>
        <w:t xml:space="preserve">   а) </w:t>
      </w:r>
      <w:r w:rsidR="003C5795" w:rsidRPr="001B45F0">
        <w:rPr>
          <w:rFonts w:ascii="GHEA Grapalat" w:hAnsi="GHEA Grapalat"/>
          <w:sz w:val="20"/>
          <w:szCs w:val="20"/>
          <w:rPrChange w:id="971"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972" w:author="Windows User" w:date="2023-09-28T11:07:00Z">
            <w:rPr>
              <w:rFonts w:ascii="GHEA Grapalat" w:hAnsi="GHEA Grapalat"/>
            </w:rPr>
          </w:rPrChange>
        </w:rPr>
        <w:t>о соответствии своих данных</w:t>
      </w:r>
      <w:ins w:id="973" w:author="Vardan" w:date="2022-10-29T23:48:00Z">
        <w:r w:rsidR="00E32603" w:rsidRPr="001B45F0">
          <w:rPr>
            <w:rFonts w:ascii="GHEA Grapalat" w:hAnsi="GHEA Grapalat"/>
            <w:sz w:val="20"/>
            <w:szCs w:val="20"/>
            <w:rPrChange w:id="974" w:author="Windows User" w:date="2023-09-28T11:07:00Z">
              <w:rPr>
                <w:rFonts w:ascii="GHEA Grapalat" w:hAnsi="GHEA Grapalat"/>
              </w:rPr>
            </w:rPrChange>
          </w:rPr>
          <w:t xml:space="preserve"> </w:t>
        </w:r>
      </w:ins>
      <w:r w:rsidR="00E32603" w:rsidRPr="001B45F0">
        <w:rPr>
          <w:rFonts w:ascii="GHEA Grapalat" w:hAnsi="GHEA Grapalat"/>
          <w:sz w:val="20"/>
          <w:szCs w:val="20"/>
          <w:rPrChange w:id="975"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976"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977" w:author="Windows User" w:date="2023-09-28T11:07:00Z">
            <w:rPr>
              <w:rFonts w:ascii="GHEA Grapalat" w:hAnsi="GHEA Grapalat"/>
            </w:rPr>
          </w:rPrChange>
        </w:rPr>
      </w:pPr>
      <w:r w:rsidRPr="001B45F0">
        <w:rPr>
          <w:rFonts w:ascii="GHEA Grapalat" w:hAnsi="GHEA Grapalat"/>
          <w:sz w:val="20"/>
          <w:szCs w:val="20"/>
          <w:rPrChange w:id="978" w:author="Windows User" w:date="2023-09-28T11:07:00Z">
            <w:rPr>
              <w:rFonts w:ascii="GHEA Grapalat" w:hAnsi="GHEA Grapalat"/>
            </w:rPr>
          </w:rPrChange>
        </w:rPr>
        <w:t xml:space="preserve">   б) </w:t>
      </w:r>
      <w:r w:rsidR="003C5795" w:rsidRPr="001B45F0">
        <w:rPr>
          <w:rFonts w:ascii="GHEA Grapalat" w:hAnsi="GHEA Grapalat"/>
          <w:sz w:val="20"/>
          <w:szCs w:val="20"/>
          <w:rPrChange w:id="979"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980"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981"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982"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983"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984" w:author="Windows User" w:date="2023-09-28T11:07:00Z">
            <w:rPr>
              <w:rFonts w:ascii="GHEA Grapalat" w:hAnsi="GHEA Grapalat"/>
            </w:rPr>
          </w:rPrChange>
        </w:rPr>
      </w:pPr>
      <w:r w:rsidRPr="001B45F0">
        <w:rPr>
          <w:rFonts w:ascii="GHEA Grapalat" w:hAnsi="GHEA Grapalat"/>
          <w:sz w:val="20"/>
          <w:szCs w:val="20"/>
          <w:rPrChange w:id="985"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986"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987"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988" w:author="Windows User" w:date="2023-09-28T11:07:00Z">
            <w:rPr>
              <w:rFonts w:ascii="GHEA Grapalat" w:hAnsi="GHEA Grapalat"/>
            </w:rPr>
          </w:rPrChange>
        </w:rPr>
      </w:pPr>
      <w:r w:rsidRPr="001B45F0">
        <w:rPr>
          <w:rFonts w:ascii="GHEA Grapalat" w:hAnsi="GHEA Grapalat"/>
          <w:sz w:val="20"/>
          <w:szCs w:val="20"/>
          <w:rPrChange w:id="989"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990" w:author="Windows User" w:date="2023-09-28T11:07:00Z">
            <w:rPr>
              <w:rFonts w:ascii="GHEA Grapalat" w:hAnsi="GHEA Grapalat"/>
              <w:sz w:val="24"/>
              <w:szCs w:val="24"/>
            </w:rPr>
          </w:rPrChange>
        </w:rPr>
      </w:pPr>
      <w:r w:rsidRPr="001B45F0">
        <w:rPr>
          <w:rFonts w:ascii="GHEA Grapalat" w:hAnsi="GHEA Grapalat"/>
          <w:sz w:val="20"/>
          <w:rPrChange w:id="991"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992" w:author="Windows User" w:date="2023-09-28T11:07:00Z">
            <w:rPr>
              <w:rFonts w:ascii="GHEA Grapalat" w:hAnsi="GHEA Grapalat"/>
              <w:sz w:val="24"/>
              <w:szCs w:val="24"/>
            </w:rPr>
          </w:rPrChange>
        </w:rPr>
        <w:t>д</w:t>
      </w:r>
      <w:r w:rsidR="00695E8D" w:rsidRPr="001B45F0">
        <w:rPr>
          <w:rFonts w:ascii="GHEA Grapalat" w:hAnsi="GHEA Grapalat"/>
          <w:sz w:val="20"/>
          <w:rPrChange w:id="993"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994"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995"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996" w:author="Windows User" w:date="2023-09-28T11:07:00Z">
            <w:rPr>
              <w:rFonts w:ascii="GHEA Grapalat" w:hAnsi="GHEA Grapalat"/>
              <w:sz w:val="24"/>
              <w:szCs w:val="24"/>
            </w:rPr>
          </w:rPrChange>
        </w:rPr>
        <w:t>деклация</w:t>
      </w:r>
      <w:r w:rsidRPr="001B45F0">
        <w:rPr>
          <w:rFonts w:ascii="GHEA Grapalat" w:hAnsi="GHEA Grapalat"/>
          <w:sz w:val="20"/>
          <w:rPrChange w:id="997"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998" w:author="Windows User" w:date="2023-09-28T11:07:00Z">
            <w:rPr>
              <w:rFonts w:ascii="GHEA Grapalat" w:hAnsi="GHEA Grapalat"/>
              <w:sz w:val="24"/>
              <w:szCs w:val="24"/>
            </w:rPr>
          </w:rPrChange>
        </w:rPr>
        <w:t>у</w:t>
      </w:r>
      <w:r w:rsidRPr="001B45F0">
        <w:rPr>
          <w:rFonts w:ascii="GHEA Grapalat" w:hAnsi="GHEA Grapalat"/>
          <w:sz w:val="20"/>
          <w:rPrChange w:id="999" w:author="Windows User" w:date="2023-09-28T11:07:00Z">
            <w:rPr>
              <w:rFonts w:ascii="GHEA Grapalat" w:hAnsi="GHEA Grapalat"/>
              <w:sz w:val="24"/>
              <w:szCs w:val="24"/>
            </w:rPr>
          </w:rPrChange>
        </w:rPr>
        <w:t>ется в бюллетене вместе с объявлением о решении заключить договор;</w:t>
      </w:r>
      <w:del w:id="1000" w:author="Windows User" w:date="2023-09-28T11:14:00Z">
        <w:r w:rsidR="005F25EF" w:rsidRPr="001B45F0" w:rsidDel="00F6014B">
          <w:rPr>
            <w:rFonts w:ascii="GHEA Grapalat" w:hAnsi="GHEA Grapalat"/>
            <w:sz w:val="20"/>
            <w:rPrChange w:id="1001"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002"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003"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004"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005" w:author="Windows User" w:date="2023-09-28T11:15:00Z">
            <w:rPr>
              <w:rFonts w:ascii="GHEA Grapalat" w:hAnsi="GHEA Grapalat"/>
              <w:lang w:val="hy-AM"/>
            </w:rPr>
          </w:rPrChange>
        </w:rPr>
        <w:pPrChange w:id="1006"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007" w:author="Windows User" w:date="2023-09-28T11:07:00Z">
            <w:rPr>
              <w:rFonts w:ascii="GHEA Grapalat" w:hAnsi="GHEA Grapalat"/>
            </w:rPr>
          </w:rPrChange>
        </w:rPr>
        <w:t xml:space="preserve">  </w:t>
      </w:r>
      <w:r w:rsidR="00932115" w:rsidRPr="001B45F0">
        <w:rPr>
          <w:rFonts w:ascii="GHEA Grapalat" w:hAnsi="GHEA Grapalat"/>
          <w:sz w:val="20"/>
          <w:rPrChange w:id="1008" w:author="Windows User" w:date="2023-09-28T11:07:00Z">
            <w:rPr>
              <w:rFonts w:ascii="GHEA Grapalat" w:hAnsi="GHEA Grapalat"/>
            </w:rPr>
          </w:rPrChange>
        </w:rPr>
        <w:t>2</w:t>
      </w:r>
      <w:r w:rsidR="005F25EF" w:rsidRPr="001B45F0">
        <w:rPr>
          <w:rFonts w:ascii="GHEA Grapalat" w:hAnsi="GHEA Grapalat"/>
          <w:sz w:val="20"/>
          <w:rPrChange w:id="1009" w:author="Windows User" w:date="2023-09-28T11:07:00Z">
            <w:rPr>
              <w:rFonts w:ascii="GHEA Grapalat" w:hAnsi="GHEA Grapalat"/>
            </w:rPr>
          </w:rPrChange>
        </w:rPr>
        <w:t xml:space="preserve">) </w:t>
      </w:r>
      <w:r w:rsidR="005F25EF" w:rsidRPr="001B45F0">
        <w:rPr>
          <w:rFonts w:ascii="GHEA Grapalat" w:hAnsi="GHEA Grapalat"/>
          <w:sz w:val="20"/>
          <w:rPrChange w:id="1010"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011"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012"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013"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014"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015" w:author="Windows User" w:date="2023-09-28T11:07:00Z">
            <w:rPr>
              <w:rFonts w:ascii="GHEA Grapalat" w:hAnsi="GHEA Grapalat" w:cs="Sylfaen"/>
              <w:sz w:val="24"/>
              <w:szCs w:val="24"/>
            </w:rPr>
          </w:rPrChange>
        </w:rPr>
        <w:t>и</w:t>
      </w:r>
      <w:r w:rsidR="00932115" w:rsidRPr="001B45F0">
        <w:rPr>
          <w:rFonts w:ascii="GHEA Grapalat" w:hAnsi="GHEA Grapalat"/>
          <w:sz w:val="20"/>
          <w:rPrChange w:id="1016"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017"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018" w:author="Windows User" w:date="2023-09-28T11:07:00Z">
            <w:rPr>
              <w:rFonts w:ascii="GHEA Grapalat" w:hAnsi="GHEA Grapalat"/>
            </w:rPr>
          </w:rPrChange>
        </w:rPr>
        <w:t>)</w:t>
      </w:r>
      <w:r w:rsidR="00B82520" w:rsidRPr="001B45F0">
        <w:rPr>
          <w:rFonts w:ascii="GHEA Grapalat" w:hAnsi="GHEA Grapalat"/>
          <w:sz w:val="20"/>
          <w:rPrChange w:id="1019" w:author="Windows User" w:date="2023-09-28T11:07:00Z">
            <w:rPr>
              <w:rFonts w:ascii="GHEA Grapalat" w:hAnsi="GHEA Grapalat"/>
            </w:rPr>
          </w:rPrChange>
        </w:rPr>
        <w:t xml:space="preserve">. </w:t>
      </w:r>
      <w:r w:rsidR="00B82520" w:rsidRPr="001B45F0">
        <w:rPr>
          <w:rFonts w:ascii="GHEA Grapalat" w:hAnsi="GHEA Grapalat"/>
          <w:sz w:val="20"/>
          <w:rPrChange w:id="1020"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021"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022"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023"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024" w:author="Windows User" w:date="2023-09-28T11:14:00Z">
        <w:r w:rsidR="00B82520" w:rsidRPr="00F6014B" w:rsidDel="00F6014B">
          <w:rPr>
            <w:rFonts w:ascii="GHEA Grapalat" w:hAnsi="GHEA Grapalat"/>
            <w:sz w:val="20"/>
            <w:rPrChange w:id="1025"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026"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032" w:author="Windows User" w:date="2023-09-28T11:15:00Z">
            <w:rPr>
              <w:rFonts w:ascii="GHEA Grapalat" w:hAnsi="GHEA Grapalat" w:cs="Sylfaen"/>
              <w:sz w:val="24"/>
              <w:szCs w:val="24"/>
            </w:rPr>
          </w:rPrChange>
        </w:rPr>
        <w:t>:</w:t>
      </w:r>
      <w:r w:rsidR="00932115" w:rsidRPr="00F6014B">
        <w:rPr>
          <w:sz w:val="20"/>
          <w:rPrChange w:id="1033"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034" w:author="Windows User" w:date="2023-09-28T11:15:00Z">
            <w:rPr>
              <w:rFonts w:ascii="GHEA Grapalat" w:hAnsi="GHEA Grapalat" w:cs="Sylfaen"/>
              <w:sz w:val="24"/>
              <w:szCs w:val="24"/>
            </w:rPr>
          </w:rPrChange>
        </w:rPr>
        <w:pPrChange w:id="1035"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036" w:author="Windows User" w:date="2023-09-28T11:15:00Z">
            <w:rPr>
              <w:rFonts w:ascii="GHEA Grapalat" w:hAnsi="GHEA Grapalat"/>
              <w:sz w:val="24"/>
              <w:szCs w:val="24"/>
              <w:lang w:val="hy-AM"/>
            </w:rPr>
          </w:rPrChange>
        </w:rPr>
        <w:t>3</w:t>
      </w:r>
      <w:r w:rsidR="0047117B" w:rsidRPr="00F6014B">
        <w:rPr>
          <w:rFonts w:ascii="GHEA Grapalat" w:hAnsi="GHEA Grapalat"/>
          <w:sz w:val="20"/>
          <w:rPrChange w:id="1037" w:author="Windows User" w:date="2023-09-28T11:15:00Z">
            <w:rPr>
              <w:rFonts w:ascii="GHEA Grapalat" w:hAnsi="GHEA Grapalat"/>
              <w:sz w:val="24"/>
              <w:szCs w:val="24"/>
            </w:rPr>
          </w:rPrChange>
        </w:rPr>
        <w:t>)</w:t>
      </w:r>
      <w:r w:rsidR="00444026" w:rsidRPr="00F6014B">
        <w:rPr>
          <w:rFonts w:ascii="GHEA Grapalat" w:hAnsi="GHEA Grapalat"/>
          <w:sz w:val="20"/>
          <w:rPrChange w:id="1038" w:author="Windows User" w:date="2023-09-28T11:15:00Z">
            <w:rPr>
              <w:rFonts w:ascii="GHEA Grapalat" w:hAnsi="GHEA Grapalat"/>
              <w:sz w:val="24"/>
              <w:szCs w:val="24"/>
            </w:rPr>
          </w:rPrChange>
        </w:rPr>
        <w:tab/>
      </w:r>
      <w:r w:rsidR="0047117B" w:rsidRPr="00F6014B">
        <w:rPr>
          <w:rFonts w:ascii="GHEA Grapalat" w:hAnsi="GHEA Grapalat"/>
          <w:sz w:val="20"/>
          <w:rPrChange w:id="1039"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040" w:author="Windows User" w:date="2023-09-28T11:15:00Z">
            <w:rPr>
              <w:rFonts w:ascii="GHEA Grapalat" w:hAnsi="GHEA Grapalat"/>
            </w:rPr>
          </w:rPrChange>
        </w:rPr>
        <w:pPrChange w:id="1041"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042" w:author="Windows User" w:date="2023-09-28T11:15:00Z">
            <w:rPr>
              <w:rFonts w:ascii="GHEA Grapalat" w:hAnsi="GHEA Grapalat"/>
            </w:rPr>
          </w:rPrChange>
        </w:rPr>
        <w:t>4</w:t>
      </w:r>
      <w:r w:rsidR="00E326DD" w:rsidRPr="00F6014B">
        <w:rPr>
          <w:rFonts w:ascii="GHEA Grapalat" w:hAnsi="GHEA Grapalat"/>
          <w:sz w:val="20"/>
          <w:szCs w:val="20"/>
          <w:rPrChange w:id="1043" w:author="Windows User" w:date="2023-09-28T11:15:00Z">
            <w:rPr>
              <w:rFonts w:ascii="GHEA Grapalat" w:hAnsi="GHEA Grapalat"/>
            </w:rPr>
          </w:rPrChange>
        </w:rPr>
        <w:t>)</w:t>
      </w:r>
      <w:r w:rsidR="00444026" w:rsidRPr="00F6014B">
        <w:rPr>
          <w:rFonts w:ascii="GHEA Grapalat" w:hAnsi="GHEA Grapalat"/>
          <w:sz w:val="20"/>
          <w:szCs w:val="20"/>
          <w:rPrChange w:id="1044" w:author="Windows User" w:date="2023-09-28T11:15:00Z">
            <w:rPr>
              <w:rFonts w:ascii="GHEA Grapalat" w:hAnsi="GHEA Grapalat"/>
            </w:rPr>
          </w:rPrChange>
        </w:rPr>
        <w:tab/>
      </w:r>
      <w:del w:id="1045" w:author="Windows User" w:date="2023-09-28T11:14:00Z">
        <w:r w:rsidR="00E326DD" w:rsidRPr="00F6014B" w:rsidDel="00F6014B">
          <w:rPr>
            <w:rFonts w:ascii="GHEA Grapalat" w:hAnsi="GHEA Grapalat"/>
            <w:sz w:val="20"/>
            <w:szCs w:val="20"/>
            <w:rPrChange w:id="1046"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047"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048"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049" w:author="Windows User" w:date="2023-09-28T11:15:00Z">
              <w:rPr>
                <w:rFonts w:ascii="GHEA Grapalat" w:hAnsi="GHEA Grapalat"/>
                <w:lang w:val="hy-AM"/>
              </w:rPr>
            </w:rPrChange>
          </w:rPr>
          <w:delText>.</w:delText>
        </w:r>
      </w:del>
      <w:ins w:id="1050" w:author="Windows User" w:date="2023-09-28T11:14:00Z">
        <w:r w:rsidR="00F6014B" w:rsidRPr="00F6014B">
          <w:rPr>
            <w:rFonts w:ascii="GHEA Grapalat" w:hAnsi="GHEA Grapalat"/>
            <w:sz w:val="20"/>
            <w:szCs w:val="20"/>
            <w:rPrChange w:id="1051"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052"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054" w:author="Windows User" w:date="2023-09-28T11:15:00Z">
            <w:rPr>
              <w:rFonts w:ascii="GHEA Grapalat" w:hAnsi="GHEA Grapalat" w:cs="Sylfaen"/>
              <w:sz w:val="24"/>
              <w:szCs w:val="24"/>
            </w:rPr>
          </w:rPrChange>
        </w:rPr>
        <w:pPrChange w:id="1055"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056" w:author="Windows User" w:date="2023-09-28T11:15:00Z">
            <w:rPr>
              <w:rFonts w:ascii="GHEA Grapalat" w:hAnsi="GHEA Grapalat"/>
              <w:sz w:val="24"/>
              <w:szCs w:val="24"/>
            </w:rPr>
          </w:rPrChange>
        </w:rPr>
        <w:t>5</w:t>
      </w:r>
      <w:r w:rsidR="003E3FD0" w:rsidRPr="00F6014B">
        <w:rPr>
          <w:rFonts w:ascii="GHEA Grapalat" w:hAnsi="GHEA Grapalat"/>
          <w:sz w:val="20"/>
          <w:rPrChange w:id="1057" w:author="Windows User" w:date="2023-09-28T11:15:00Z">
            <w:rPr>
              <w:rFonts w:ascii="GHEA Grapalat" w:hAnsi="GHEA Grapalat"/>
              <w:sz w:val="24"/>
              <w:szCs w:val="24"/>
            </w:rPr>
          </w:rPrChange>
        </w:rPr>
        <w:t>)</w:t>
      </w:r>
      <w:r w:rsidR="00333B85" w:rsidRPr="00F6014B">
        <w:rPr>
          <w:rFonts w:ascii="GHEA Grapalat" w:hAnsi="GHEA Grapalat"/>
          <w:sz w:val="20"/>
          <w:rPrChange w:id="1058" w:author="Windows User" w:date="2023-09-28T11:15:00Z">
            <w:rPr>
              <w:rFonts w:ascii="GHEA Grapalat" w:hAnsi="GHEA Grapalat"/>
              <w:sz w:val="24"/>
              <w:szCs w:val="24"/>
            </w:rPr>
          </w:rPrChange>
        </w:rPr>
        <w:tab/>
      </w:r>
      <w:r w:rsidR="003E3FD0" w:rsidRPr="00F6014B">
        <w:rPr>
          <w:rFonts w:ascii="GHEA Grapalat" w:hAnsi="GHEA Grapalat"/>
          <w:sz w:val="20"/>
          <w:rPrChange w:id="1059"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060" w:author="Windows User" w:date="2023-09-28T11:15:00Z">
            <w:rPr>
              <w:rFonts w:ascii="GHEA Grapalat" w:hAnsi="GHEA Grapalat"/>
              <w:sz w:val="24"/>
              <w:szCs w:val="24"/>
            </w:rPr>
          </w:rPrChange>
        </w:rPr>
      </w:pPr>
      <w:r w:rsidRPr="00F6014B">
        <w:rPr>
          <w:rFonts w:ascii="GHEA Grapalat" w:hAnsi="GHEA Grapalat"/>
          <w:sz w:val="20"/>
          <w:rPrChange w:id="1061" w:author="Windows User" w:date="2023-09-28T11:15:00Z">
            <w:rPr>
              <w:rFonts w:ascii="GHEA Grapalat" w:hAnsi="GHEA Grapalat"/>
              <w:sz w:val="24"/>
              <w:szCs w:val="24"/>
            </w:rPr>
          </w:rPrChange>
        </w:rPr>
        <w:t>6</w:t>
      </w:r>
      <w:r w:rsidR="003E3FD0" w:rsidRPr="00F6014B">
        <w:rPr>
          <w:rFonts w:ascii="GHEA Grapalat" w:hAnsi="GHEA Grapalat"/>
          <w:sz w:val="20"/>
          <w:rPrChange w:id="1062" w:author="Windows User" w:date="2023-09-28T11:15:00Z">
            <w:rPr>
              <w:rFonts w:ascii="GHEA Grapalat" w:hAnsi="GHEA Grapalat"/>
              <w:sz w:val="24"/>
              <w:szCs w:val="24"/>
            </w:rPr>
          </w:rPrChange>
        </w:rPr>
        <w:t>)</w:t>
      </w:r>
      <w:r w:rsidR="00333B85" w:rsidRPr="00F6014B">
        <w:rPr>
          <w:rFonts w:ascii="GHEA Grapalat" w:hAnsi="GHEA Grapalat"/>
          <w:sz w:val="20"/>
          <w:rPrChange w:id="1063" w:author="Windows User" w:date="2023-09-28T11:15:00Z">
            <w:rPr>
              <w:rFonts w:ascii="GHEA Grapalat" w:hAnsi="GHEA Grapalat"/>
              <w:sz w:val="24"/>
              <w:szCs w:val="24"/>
            </w:rPr>
          </w:rPrChange>
        </w:rPr>
        <w:tab/>
      </w:r>
      <w:r w:rsidR="003E3FD0" w:rsidRPr="00F6014B">
        <w:rPr>
          <w:rFonts w:ascii="GHEA Grapalat" w:hAnsi="GHEA Grapalat"/>
          <w:sz w:val="20"/>
          <w:rPrChange w:id="1064"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065" w:author="Windows User" w:date="2023-09-28T11:15:00Z">
            <w:rPr>
              <w:rFonts w:ascii="GHEA Grapalat" w:hAnsi="GHEA Grapalat" w:cs="Sylfaen"/>
            </w:rPr>
          </w:rPrChange>
        </w:rPr>
      </w:pPr>
      <w:r w:rsidRPr="00F6014B">
        <w:rPr>
          <w:rFonts w:ascii="GHEA Grapalat" w:hAnsi="GHEA Grapalat" w:cs="Sylfaen"/>
          <w:sz w:val="20"/>
          <w:szCs w:val="20"/>
          <w:rPrChange w:id="1066"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067" w:author="Windows User" w:date="2023-09-28T11:15:00Z">
            <w:rPr>
              <w:rFonts w:ascii="GHEA Grapalat" w:hAnsi="GHEA Grapalat" w:cs="Sylfaen"/>
            </w:rPr>
          </w:rPrChange>
        </w:rPr>
      </w:pPr>
      <w:r w:rsidRPr="00F6014B">
        <w:rPr>
          <w:rFonts w:ascii="GHEA Grapalat" w:hAnsi="GHEA Grapalat" w:cs="Sylfaen"/>
          <w:sz w:val="20"/>
          <w:szCs w:val="20"/>
          <w:rPrChange w:id="1068"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069"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070"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071" w:author="Windows User" w:date="2023-09-28T11:15:00Z">
            <w:rPr>
              <w:rFonts w:ascii="GHEA Grapalat" w:hAnsi="GHEA Grapalat" w:cs="Sylfaen"/>
              <w:sz w:val="24"/>
              <w:szCs w:val="24"/>
            </w:rPr>
          </w:rPrChange>
        </w:rPr>
      </w:pPr>
      <w:r w:rsidRPr="00F6014B">
        <w:rPr>
          <w:rFonts w:ascii="GHEA Grapalat" w:hAnsi="GHEA Grapalat" w:cs="Sylfaen"/>
          <w:sz w:val="20"/>
          <w:rPrChange w:id="1072"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w:t>
      </w:r>
      <w:r w:rsidRPr="00F6014B">
        <w:rPr>
          <w:rFonts w:ascii="GHEA Grapalat" w:hAnsi="GHEA Grapalat" w:cs="Sylfaen"/>
          <w:sz w:val="20"/>
          <w:rPrChange w:id="1073" w:author="Windows User" w:date="2023-09-28T11:15:00Z">
            <w:rPr>
              <w:rFonts w:ascii="GHEA Grapalat" w:hAnsi="GHEA Grapalat" w:cs="Sylfaen"/>
              <w:sz w:val="24"/>
              <w:szCs w:val="24"/>
            </w:rPr>
          </w:rPrChange>
        </w:rPr>
        <w:lastRenderedPageBreak/>
        <w:t>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074" w:author="Windows User" w:date="2023-09-28T11:16:00Z"/>
          <w:rFonts w:ascii="GHEA Grapalat" w:hAnsi="GHEA Grapalat"/>
          <w:b/>
          <w:sz w:val="20"/>
          <w:szCs w:val="20"/>
          <w:rPrChange w:id="1075" w:author="Windows User" w:date="2023-09-28T11:16:00Z">
            <w:rPr>
              <w:del w:id="1076"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077" w:author="Windows User" w:date="2023-09-28T11:16:00Z">
            <w:rPr>
              <w:rFonts w:ascii="GHEA Grapalat" w:hAnsi="GHEA Grapalat" w:cs="Arial"/>
              <w:b/>
            </w:rPr>
          </w:rPrChange>
        </w:rPr>
      </w:pPr>
      <w:r w:rsidRPr="00F6014B">
        <w:rPr>
          <w:rFonts w:ascii="GHEA Grapalat" w:hAnsi="GHEA Grapalat"/>
          <w:b/>
          <w:sz w:val="20"/>
          <w:szCs w:val="20"/>
          <w:rPrChange w:id="1078" w:author="Windows User" w:date="2023-09-28T11:16:00Z">
            <w:rPr>
              <w:rFonts w:ascii="GHEA Grapalat" w:hAnsi="GHEA Grapalat"/>
              <w:b/>
            </w:rPr>
          </w:rPrChange>
        </w:rPr>
        <w:t>5.</w:t>
      </w:r>
      <w:r w:rsidR="00C8055A" w:rsidRPr="00F6014B">
        <w:rPr>
          <w:rFonts w:ascii="GHEA Grapalat" w:hAnsi="GHEA Grapalat"/>
          <w:b/>
          <w:sz w:val="20"/>
          <w:szCs w:val="20"/>
          <w:rPrChange w:id="1079"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080" w:author="Windows User" w:date="2023-09-28T11:16:00Z">
            <w:rPr>
              <w:rFonts w:ascii="GHEA Grapalat" w:hAnsi="GHEA Grapalat"/>
            </w:rPr>
          </w:rPrChange>
        </w:rPr>
      </w:pPr>
      <w:r w:rsidRPr="00F6014B">
        <w:rPr>
          <w:rFonts w:ascii="GHEA Grapalat" w:hAnsi="GHEA Grapalat"/>
          <w:sz w:val="20"/>
          <w:szCs w:val="20"/>
          <w:rPrChange w:id="1081" w:author="Windows User" w:date="2023-09-28T11:16:00Z">
            <w:rPr>
              <w:rFonts w:ascii="GHEA Grapalat" w:hAnsi="GHEA Grapalat"/>
            </w:rPr>
          </w:rPrChange>
        </w:rPr>
        <w:t>5.1</w:t>
      </w:r>
      <w:r w:rsidR="00A34DFE" w:rsidRPr="00F6014B">
        <w:rPr>
          <w:rFonts w:ascii="GHEA Grapalat" w:hAnsi="GHEA Grapalat"/>
          <w:sz w:val="20"/>
          <w:szCs w:val="20"/>
          <w:rPrChange w:id="1082" w:author="Windows User" w:date="2023-09-28T11:16:00Z">
            <w:rPr>
              <w:rFonts w:ascii="GHEA Grapalat" w:hAnsi="GHEA Grapalat"/>
            </w:rPr>
          </w:rPrChange>
        </w:rPr>
        <w:t>.</w:t>
      </w:r>
      <w:r w:rsidR="00333B85" w:rsidRPr="00F6014B">
        <w:rPr>
          <w:rFonts w:ascii="GHEA Grapalat" w:hAnsi="GHEA Grapalat"/>
          <w:sz w:val="20"/>
          <w:szCs w:val="20"/>
          <w:rPrChange w:id="1083" w:author="Windows User" w:date="2023-09-28T11:16:00Z">
            <w:rPr>
              <w:rFonts w:ascii="GHEA Grapalat" w:hAnsi="GHEA Grapalat"/>
            </w:rPr>
          </w:rPrChange>
        </w:rPr>
        <w:tab/>
      </w:r>
      <w:r w:rsidRPr="00F6014B">
        <w:rPr>
          <w:rFonts w:ascii="GHEA Grapalat" w:hAnsi="GHEA Grapalat"/>
          <w:sz w:val="20"/>
          <w:szCs w:val="20"/>
          <w:rPrChange w:id="1084"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085" w:author="Windows User" w:date="2023-09-28T11:16:00Z">
            <w:rPr>
              <w:rFonts w:ascii="GHEA Grapalat" w:hAnsi="GHEA Grapalat" w:cs="Sylfaen"/>
              <w:sz w:val="24"/>
              <w:szCs w:val="24"/>
            </w:rPr>
          </w:rPrChange>
        </w:rPr>
      </w:pPr>
      <w:r w:rsidRPr="00F6014B">
        <w:rPr>
          <w:rFonts w:ascii="GHEA Grapalat" w:hAnsi="GHEA Grapalat"/>
          <w:sz w:val="20"/>
          <w:rPrChange w:id="1086" w:author="Windows User" w:date="2023-09-28T11:16:00Z">
            <w:rPr>
              <w:rFonts w:ascii="GHEA Grapalat" w:hAnsi="GHEA Grapalat"/>
              <w:sz w:val="24"/>
              <w:szCs w:val="24"/>
            </w:rPr>
          </w:rPrChange>
        </w:rPr>
        <w:t>5.2.</w:t>
      </w:r>
      <w:r w:rsidR="00333B85" w:rsidRPr="00F6014B">
        <w:rPr>
          <w:rFonts w:ascii="GHEA Grapalat" w:hAnsi="GHEA Grapalat"/>
          <w:sz w:val="20"/>
          <w:rPrChange w:id="1087" w:author="Windows User" w:date="2023-09-28T11:16:00Z">
            <w:rPr>
              <w:rFonts w:ascii="GHEA Grapalat" w:hAnsi="GHEA Grapalat"/>
              <w:sz w:val="24"/>
              <w:szCs w:val="24"/>
            </w:rPr>
          </w:rPrChange>
        </w:rPr>
        <w:tab/>
      </w:r>
      <w:r w:rsidRPr="00F6014B">
        <w:rPr>
          <w:rFonts w:ascii="GHEA Grapalat" w:hAnsi="GHEA Grapalat"/>
          <w:sz w:val="20"/>
          <w:rPrChange w:id="1088"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089"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090" w:author="Windows User" w:date="2023-09-28T11:16:00Z">
            <w:rPr>
              <w:rFonts w:ascii="GHEA Grapalat" w:hAnsi="GHEA Grapalat"/>
              <w:sz w:val="24"/>
              <w:szCs w:val="24"/>
            </w:rPr>
          </w:rPrChange>
        </w:rPr>
        <w:t>-</w:t>
      </w:r>
      <w:r w:rsidRPr="00F6014B">
        <w:rPr>
          <w:rFonts w:ascii="GHEA Grapalat" w:hAnsi="GHEA Grapalat"/>
          <w:sz w:val="20"/>
          <w:rPrChange w:id="1091"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092"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093"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094"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095" w:author="Windows User" w:date="2023-09-28T11:16:00Z">
            <w:rPr>
              <w:rFonts w:ascii="GHEA Grapalat" w:hAnsi="GHEA Grapalat" w:cs="Sylfaen"/>
              <w:sz w:val="24"/>
              <w:szCs w:val="24"/>
            </w:rPr>
          </w:rPrChange>
        </w:rPr>
      </w:pPr>
      <w:r w:rsidRPr="00F6014B">
        <w:rPr>
          <w:rFonts w:ascii="GHEA Grapalat" w:hAnsi="GHEA Grapalat"/>
          <w:sz w:val="20"/>
          <w:rPrChange w:id="1096"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097" w:author="Windows User" w:date="2023-09-28T11:16:00Z">
            <w:rPr>
              <w:rFonts w:ascii="GHEA Grapalat" w:hAnsi="GHEA Grapalat" w:cs="Sylfaen"/>
              <w:sz w:val="24"/>
              <w:szCs w:val="24"/>
            </w:rPr>
          </w:rPrChange>
        </w:rPr>
      </w:pPr>
      <w:r w:rsidRPr="00F6014B">
        <w:rPr>
          <w:rFonts w:ascii="GHEA Grapalat" w:hAnsi="GHEA Grapalat"/>
          <w:sz w:val="20"/>
          <w:rPrChange w:id="1098" w:author="Windows User" w:date="2023-09-28T11:16:00Z">
            <w:rPr>
              <w:rFonts w:ascii="GHEA Grapalat" w:hAnsi="GHEA Grapalat"/>
              <w:sz w:val="24"/>
              <w:szCs w:val="24"/>
            </w:rPr>
          </w:rPrChange>
        </w:rPr>
        <w:t>а.</w:t>
      </w:r>
      <w:r w:rsidR="00333B85" w:rsidRPr="00F6014B">
        <w:rPr>
          <w:rFonts w:ascii="GHEA Grapalat" w:hAnsi="GHEA Grapalat"/>
          <w:sz w:val="20"/>
          <w:rPrChange w:id="1099" w:author="Windows User" w:date="2023-09-28T11:16:00Z">
            <w:rPr>
              <w:rFonts w:ascii="GHEA Grapalat" w:hAnsi="GHEA Grapalat"/>
              <w:sz w:val="24"/>
              <w:szCs w:val="24"/>
            </w:rPr>
          </w:rPrChange>
        </w:rPr>
        <w:tab/>
      </w:r>
      <w:r w:rsidRPr="00F6014B">
        <w:rPr>
          <w:rFonts w:ascii="GHEA Grapalat" w:hAnsi="GHEA Grapalat"/>
          <w:sz w:val="20"/>
          <w:rPrChange w:id="1100"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101" w:author="Windows User" w:date="2023-09-28T11:16:00Z">
            <w:rPr>
              <w:rFonts w:ascii="GHEA Grapalat" w:hAnsi="GHEA Grapalat"/>
              <w:sz w:val="24"/>
              <w:szCs w:val="24"/>
            </w:rPr>
          </w:rPrChange>
        </w:rPr>
        <w:t>"</w:t>
      </w:r>
      <w:r w:rsidR="00F677F1" w:rsidRPr="00F6014B">
        <w:rPr>
          <w:rFonts w:ascii="GHEA Grapalat" w:hAnsi="GHEA Grapalat"/>
          <w:sz w:val="20"/>
          <w:rPrChange w:id="1102" w:author="Windows User" w:date="2023-09-28T11:16:00Z">
            <w:rPr>
              <w:rFonts w:ascii="GHEA Grapalat" w:hAnsi="GHEA Grapalat"/>
              <w:sz w:val="24"/>
              <w:szCs w:val="24"/>
            </w:rPr>
          </w:rPrChange>
        </w:rPr>
        <w:t xml:space="preserve"> </w:t>
      </w:r>
      <w:r w:rsidRPr="00F6014B">
        <w:rPr>
          <w:rFonts w:ascii="GHEA Grapalat" w:hAnsi="GHEA Grapalat"/>
          <w:sz w:val="20"/>
          <w:rPrChange w:id="1103"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104"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105"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106" w:author="Windows User" w:date="2023-09-28T11:16:00Z">
            <w:rPr>
              <w:rFonts w:ascii="GHEA Grapalat" w:hAnsi="GHEA Grapalat" w:cs="Sylfaen"/>
              <w:sz w:val="24"/>
              <w:szCs w:val="24"/>
            </w:rPr>
          </w:rPrChange>
        </w:rPr>
      </w:pPr>
      <w:r w:rsidRPr="00F6014B">
        <w:rPr>
          <w:rFonts w:ascii="GHEA Grapalat" w:hAnsi="GHEA Grapalat"/>
          <w:sz w:val="20"/>
          <w:rPrChange w:id="1107" w:author="Windows User" w:date="2023-09-28T11:16:00Z">
            <w:rPr>
              <w:rFonts w:ascii="GHEA Grapalat" w:hAnsi="GHEA Grapalat"/>
              <w:sz w:val="24"/>
              <w:szCs w:val="24"/>
            </w:rPr>
          </w:rPrChange>
        </w:rPr>
        <w:t>б.</w:t>
      </w:r>
      <w:r w:rsidR="00333B85" w:rsidRPr="00F6014B">
        <w:rPr>
          <w:rFonts w:ascii="GHEA Grapalat" w:hAnsi="GHEA Grapalat"/>
          <w:sz w:val="20"/>
          <w:rPrChange w:id="1108" w:author="Windows User" w:date="2023-09-28T11:16:00Z">
            <w:rPr>
              <w:rFonts w:ascii="GHEA Grapalat" w:hAnsi="GHEA Grapalat"/>
              <w:sz w:val="24"/>
              <w:szCs w:val="24"/>
            </w:rPr>
          </w:rPrChange>
        </w:rPr>
        <w:tab/>
      </w:r>
      <w:r w:rsidRPr="00F6014B">
        <w:rPr>
          <w:rFonts w:ascii="GHEA Grapalat" w:hAnsi="GHEA Grapalat"/>
          <w:sz w:val="20"/>
          <w:rPrChange w:id="1109"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110"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111" w:author="Windows User" w:date="2023-09-28T11:16:00Z">
            <w:rPr>
              <w:rFonts w:ascii="GHEA Grapalat" w:hAnsi="GHEA Grapalat"/>
              <w:sz w:val="24"/>
              <w:szCs w:val="24"/>
            </w:rPr>
          </w:rPrChange>
        </w:rPr>
        <w:t xml:space="preserve"> </w:t>
      </w:r>
      <w:r w:rsidRPr="00F6014B">
        <w:rPr>
          <w:rFonts w:ascii="GHEA Grapalat" w:hAnsi="GHEA Grapalat"/>
          <w:sz w:val="20"/>
          <w:rPrChange w:id="1112"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113" w:author="Windows User" w:date="2023-09-28T11:16:00Z">
            <w:rPr>
              <w:rFonts w:ascii="GHEA Grapalat" w:hAnsi="GHEA Grapalat"/>
              <w:sz w:val="24"/>
              <w:szCs w:val="24"/>
            </w:rPr>
          </w:rPrChange>
        </w:rPr>
      </w:pPr>
      <w:r w:rsidRPr="00F6014B">
        <w:rPr>
          <w:rFonts w:ascii="GHEA Grapalat" w:hAnsi="GHEA Grapalat"/>
          <w:sz w:val="20"/>
          <w:rPrChange w:id="1114" w:author="Windows User" w:date="2023-09-28T11:16:00Z">
            <w:rPr>
              <w:rFonts w:ascii="GHEA Grapalat" w:hAnsi="GHEA Grapalat"/>
              <w:sz w:val="24"/>
              <w:szCs w:val="24"/>
            </w:rPr>
          </w:rPrChange>
        </w:rPr>
        <w:t>в.</w:t>
      </w:r>
      <w:r w:rsidR="00333B85" w:rsidRPr="00F6014B">
        <w:rPr>
          <w:rFonts w:ascii="GHEA Grapalat" w:hAnsi="GHEA Grapalat"/>
          <w:sz w:val="20"/>
          <w:rPrChange w:id="1115" w:author="Windows User" w:date="2023-09-28T11:16:00Z">
            <w:rPr>
              <w:rFonts w:ascii="GHEA Grapalat" w:hAnsi="GHEA Grapalat"/>
              <w:sz w:val="24"/>
              <w:szCs w:val="24"/>
            </w:rPr>
          </w:rPrChange>
        </w:rPr>
        <w:tab/>
      </w:r>
      <w:r w:rsidRPr="00F6014B">
        <w:rPr>
          <w:rFonts w:ascii="GHEA Grapalat" w:hAnsi="GHEA Grapalat"/>
          <w:sz w:val="20"/>
          <w:rPrChange w:id="1116"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117" w:author="Windows User" w:date="2023-09-28T11:16:00Z">
            <w:rPr>
              <w:rFonts w:ascii="GHEA Grapalat" w:hAnsi="GHEA Grapalat"/>
              <w:sz w:val="24"/>
              <w:szCs w:val="24"/>
            </w:rPr>
          </w:rPrChange>
        </w:rPr>
      </w:pPr>
      <w:r w:rsidRPr="00F6014B">
        <w:rPr>
          <w:rFonts w:ascii="GHEA Grapalat" w:hAnsi="GHEA Grapalat"/>
          <w:sz w:val="20"/>
          <w:rPrChange w:id="1118" w:author="Windows User" w:date="2023-09-28T11:16:00Z">
            <w:rPr>
              <w:rFonts w:ascii="GHEA Grapalat" w:hAnsi="GHEA Grapalat"/>
              <w:sz w:val="24"/>
              <w:szCs w:val="24"/>
            </w:rPr>
          </w:rPrChange>
        </w:rPr>
        <w:t>г.</w:t>
      </w:r>
      <w:r w:rsidRPr="00F6014B">
        <w:rPr>
          <w:sz w:val="20"/>
          <w:rPrChange w:id="1119" w:author="Windows User" w:date="2023-09-28T11:16:00Z">
            <w:rPr/>
          </w:rPrChange>
        </w:rPr>
        <w:t xml:space="preserve"> </w:t>
      </w:r>
      <w:r w:rsidRPr="00F6014B">
        <w:rPr>
          <w:rFonts w:ascii="GHEA Grapalat" w:hAnsi="GHEA Grapalat"/>
          <w:sz w:val="20"/>
          <w:rPrChange w:id="1120"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121"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122"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123" w:author="Windows User" w:date="2023-09-28T11:16:00Z">
            <w:rPr>
              <w:rFonts w:ascii="GHEA Grapalat" w:hAnsi="GHEA Grapalat"/>
              <w:sz w:val="24"/>
              <w:szCs w:val="24"/>
            </w:rPr>
          </w:rPrChange>
        </w:rPr>
        <w:t>прописью</w:t>
      </w:r>
      <w:r w:rsidRPr="00F6014B">
        <w:rPr>
          <w:rFonts w:ascii="GHEA Grapalat" w:hAnsi="GHEA Grapalat"/>
          <w:sz w:val="20"/>
          <w:rPrChange w:id="1124"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125"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126" w:author="Windows User" w:date="2023-09-28T11:16:00Z">
            <w:rPr>
              <w:rFonts w:ascii="GHEA Grapalat" w:hAnsi="GHEA Grapalat"/>
              <w:sz w:val="24"/>
              <w:szCs w:val="24"/>
            </w:rPr>
          </w:rPrChange>
        </w:rPr>
      </w:pPr>
      <w:r w:rsidRPr="00F6014B">
        <w:rPr>
          <w:rFonts w:ascii="GHEA Grapalat" w:hAnsi="GHEA Grapalat"/>
          <w:sz w:val="20"/>
          <w:rPrChange w:id="1127" w:author="Windows User" w:date="2023-09-28T11:16:00Z">
            <w:rPr>
              <w:rFonts w:ascii="GHEA Grapalat" w:hAnsi="GHEA Grapalat"/>
              <w:sz w:val="24"/>
              <w:szCs w:val="24"/>
            </w:rPr>
          </w:rPrChange>
        </w:rPr>
        <w:t>д.</w:t>
      </w:r>
      <w:r w:rsidRPr="00F6014B">
        <w:rPr>
          <w:sz w:val="20"/>
          <w:rPrChange w:id="1128" w:author="Windows User" w:date="2023-09-28T11:16:00Z">
            <w:rPr/>
          </w:rPrChange>
        </w:rPr>
        <w:t xml:space="preserve"> </w:t>
      </w:r>
      <w:r w:rsidRPr="00F6014B">
        <w:rPr>
          <w:rFonts w:ascii="GHEA Grapalat" w:hAnsi="GHEA Grapalat"/>
          <w:sz w:val="20"/>
          <w:rPrChange w:id="1129"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130"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131"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132" w:author="Windows User" w:date="2023-09-28T11:16:00Z">
            <w:rPr>
              <w:rFonts w:ascii="GHEA Grapalat" w:hAnsi="GHEA Grapalat"/>
              <w:sz w:val="24"/>
              <w:szCs w:val="24"/>
            </w:rPr>
          </w:rPrChange>
        </w:rPr>
        <w:t>прописью</w:t>
      </w:r>
      <w:r w:rsidRPr="00F6014B">
        <w:rPr>
          <w:rFonts w:ascii="GHEA Grapalat" w:hAnsi="GHEA Grapalat"/>
          <w:sz w:val="20"/>
          <w:rPrChange w:id="1133"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134" w:author="Windows User" w:date="2023-09-28T11:16:00Z">
            <w:rPr>
              <w:rFonts w:ascii="GHEA Grapalat" w:hAnsi="GHEA Grapalat"/>
            </w:rPr>
          </w:rPrChange>
        </w:rPr>
        <w:t xml:space="preserve"> </w:t>
      </w:r>
      <w:r w:rsidR="00AE1E38" w:rsidRPr="00F6014B">
        <w:rPr>
          <w:rFonts w:ascii="GHEA Grapalat" w:hAnsi="GHEA Grapalat"/>
          <w:sz w:val="20"/>
          <w:rPrChange w:id="1135"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136"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137"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138" w:author="Windows User" w:date="2023-09-28T11:16:00Z">
            <w:rPr>
              <w:rFonts w:ascii="GHEA Grapalat" w:hAnsi="GHEA Grapalat" w:cs="Sylfaen"/>
              <w:sz w:val="24"/>
              <w:szCs w:val="24"/>
            </w:rPr>
          </w:rPrChange>
        </w:rPr>
      </w:pPr>
      <w:r w:rsidRPr="00F6014B">
        <w:rPr>
          <w:rFonts w:ascii="GHEA Grapalat" w:hAnsi="GHEA Grapalat"/>
          <w:sz w:val="20"/>
          <w:rPrChange w:id="1139" w:author="Windows User" w:date="2023-09-28T11:16:00Z">
            <w:rPr>
              <w:rFonts w:ascii="GHEA Grapalat" w:hAnsi="GHEA Grapalat"/>
              <w:sz w:val="24"/>
              <w:szCs w:val="24"/>
            </w:rPr>
          </w:rPrChange>
        </w:rPr>
        <w:t>е.</w:t>
      </w:r>
      <w:r w:rsidRPr="00F6014B">
        <w:rPr>
          <w:sz w:val="20"/>
          <w:rPrChange w:id="1140" w:author="Windows User" w:date="2023-09-28T11:16:00Z">
            <w:rPr/>
          </w:rPrChange>
        </w:rPr>
        <w:t xml:space="preserve"> </w:t>
      </w:r>
      <w:r w:rsidRPr="00F6014B">
        <w:rPr>
          <w:rFonts w:ascii="GHEA Grapalat" w:hAnsi="GHEA Grapalat"/>
          <w:sz w:val="20"/>
          <w:rPrChange w:id="1141"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142"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143" w:author="Windows User" w:date="2023-09-28T11:16:00Z">
            <w:rPr>
              <w:rFonts w:ascii="GHEA Grapalat" w:hAnsi="GHEA Grapalat"/>
              <w:sz w:val="24"/>
              <w:szCs w:val="24"/>
            </w:rPr>
          </w:rPrChange>
        </w:rPr>
      </w:pPr>
      <w:r w:rsidRPr="00F6014B">
        <w:rPr>
          <w:rFonts w:ascii="GHEA Grapalat" w:hAnsi="GHEA Grapalat"/>
          <w:sz w:val="20"/>
          <w:rPrChange w:id="1144" w:author="Windows User" w:date="2023-09-28T11:16:00Z">
            <w:rPr>
              <w:rFonts w:ascii="GHEA Grapalat" w:hAnsi="GHEA Grapalat"/>
              <w:sz w:val="24"/>
              <w:szCs w:val="24"/>
            </w:rPr>
          </w:rPrChange>
        </w:rPr>
        <w:t>5.3</w:t>
      </w:r>
      <w:r w:rsidR="00A34DFE" w:rsidRPr="00F6014B">
        <w:rPr>
          <w:rFonts w:ascii="GHEA Grapalat" w:hAnsi="GHEA Grapalat"/>
          <w:sz w:val="20"/>
          <w:rPrChange w:id="1145" w:author="Windows User" w:date="2023-09-28T11:16:00Z">
            <w:rPr>
              <w:rFonts w:ascii="GHEA Grapalat" w:hAnsi="GHEA Grapalat"/>
              <w:sz w:val="24"/>
              <w:szCs w:val="24"/>
            </w:rPr>
          </w:rPrChange>
        </w:rPr>
        <w:t>.</w:t>
      </w:r>
      <w:r w:rsidR="00333B85" w:rsidRPr="00F6014B">
        <w:rPr>
          <w:rFonts w:ascii="GHEA Grapalat" w:hAnsi="GHEA Grapalat"/>
          <w:sz w:val="20"/>
          <w:rPrChange w:id="1146" w:author="Windows User" w:date="2023-09-28T11:16:00Z">
            <w:rPr>
              <w:rFonts w:ascii="GHEA Grapalat" w:hAnsi="GHEA Grapalat"/>
              <w:sz w:val="24"/>
              <w:szCs w:val="24"/>
            </w:rPr>
          </w:rPrChange>
        </w:rPr>
        <w:tab/>
      </w:r>
      <w:r w:rsidRPr="00F6014B">
        <w:rPr>
          <w:rFonts w:ascii="GHEA Grapalat" w:hAnsi="GHEA Grapalat"/>
          <w:sz w:val="20"/>
          <w:rPrChange w:id="1147"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148" w:author="Windows User" w:date="2023-09-28T11:16:00Z"/>
          <w:rFonts w:ascii="GHEA Grapalat" w:hAnsi="GHEA Grapalat"/>
          <w:rPrChange w:id="1149" w:author="Windows User" w:date="2023-09-28T11:16:00Z">
            <w:rPr>
              <w:del w:id="1150"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151" w:author="Windows User" w:date="2023-09-28T11:16:00Z">
            <w:rPr>
              <w:rFonts w:ascii="GHEA Grapalat" w:hAnsi="GHEA Grapalat"/>
              <w:b/>
            </w:rPr>
          </w:rPrChange>
        </w:rPr>
      </w:pPr>
      <w:r w:rsidRPr="00F6014B">
        <w:rPr>
          <w:rFonts w:ascii="GHEA Grapalat" w:hAnsi="GHEA Grapalat"/>
          <w:b/>
          <w:sz w:val="20"/>
          <w:szCs w:val="20"/>
          <w:rPrChange w:id="1152"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153" w:author="Windows User" w:date="2023-09-28T11:16:00Z">
            <w:rPr>
              <w:rFonts w:ascii="GHEA Grapalat" w:hAnsi="GHEA Grapalat"/>
              <w:b/>
            </w:rPr>
          </w:rPrChange>
        </w:rPr>
        <w:br/>
      </w:r>
      <w:r w:rsidRPr="00F6014B">
        <w:rPr>
          <w:rFonts w:ascii="GHEA Grapalat" w:hAnsi="GHEA Grapalat"/>
          <w:b/>
          <w:sz w:val="20"/>
          <w:szCs w:val="20"/>
          <w:rPrChange w:id="1154"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155" w:author="Windows User" w:date="2023-09-28T11:16:00Z">
            <w:rPr>
              <w:rFonts w:ascii="GHEA Grapalat" w:hAnsi="GHEA Grapalat"/>
              <w:b/>
            </w:rPr>
          </w:rPrChange>
        </w:rPr>
        <w:t xml:space="preserve"> </w:t>
      </w:r>
      <w:r w:rsidR="00955A1E" w:rsidRPr="00F6014B">
        <w:rPr>
          <w:rFonts w:ascii="GHEA Grapalat" w:hAnsi="GHEA Grapalat"/>
          <w:b/>
          <w:sz w:val="20"/>
          <w:szCs w:val="20"/>
          <w:rPrChange w:id="1156"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157" w:author="Windows User" w:date="2023-09-28T11:16:00Z">
            <w:rPr>
              <w:rFonts w:ascii="GHEA Grapalat" w:hAnsi="GHEA Grapalat"/>
              <w:i w:val="0"/>
              <w:sz w:val="24"/>
              <w:szCs w:val="24"/>
            </w:rPr>
          </w:rPrChange>
        </w:rPr>
      </w:pPr>
      <w:r w:rsidRPr="00F6014B">
        <w:rPr>
          <w:rFonts w:ascii="GHEA Grapalat" w:hAnsi="GHEA Grapalat"/>
          <w:i w:val="0"/>
          <w:rPrChange w:id="1158" w:author="Windows User" w:date="2023-09-28T11:16:00Z">
            <w:rPr>
              <w:rFonts w:ascii="GHEA Grapalat" w:hAnsi="GHEA Grapalat"/>
              <w:i w:val="0"/>
              <w:sz w:val="24"/>
              <w:szCs w:val="24"/>
            </w:rPr>
          </w:rPrChange>
        </w:rPr>
        <w:t>6.1</w:t>
      </w:r>
      <w:r w:rsidR="00A34DFE" w:rsidRPr="00F6014B">
        <w:rPr>
          <w:rFonts w:ascii="GHEA Grapalat" w:hAnsi="GHEA Grapalat"/>
          <w:i w:val="0"/>
          <w:rPrChange w:id="1159" w:author="Windows User" w:date="2023-09-28T11:16:00Z">
            <w:rPr>
              <w:rFonts w:ascii="GHEA Grapalat" w:hAnsi="GHEA Grapalat"/>
              <w:i w:val="0"/>
              <w:sz w:val="24"/>
              <w:szCs w:val="24"/>
            </w:rPr>
          </w:rPrChange>
        </w:rPr>
        <w:t>.</w:t>
      </w:r>
      <w:r w:rsidR="00294F67" w:rsidRPr="00F6014B">
        <w:rPr>
          <w:rFonts w:ascii="GHEA Grapalat" w:hAnsi="GHEA Grapalat"/>
          <w:i w:val="0"/>
          <w:rPrChange w:id="1160" w:author="Windows User" w:date="2023-09-28T11:16:00Z">
            <w:rPr>
              <w:rFonts w:ascii="GHEA Grapalat" w:hAnsi="GHEA Grapalat"/>
              <w:i w:val="0"/>
              <w:sz w:val="24"/>
              <w:szCs w:val="24"/>
            </w:rPr>
          </w:rPrChange>
        </w:rPr>
        <w:tab/>
      </w:r>
      <w:r w:rsidRPr="00F6014B">
        <w:rPr>
          <w:rFonts w:ascii="GHEA Grapalat" w:hAnsi="GHEA Grapalat"/>
          <w:i w:val="0"/>
          <w:rPrChange w:id="1161"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162" w:author="Windows User" w:date="2023-09-28T11:16:00Z">
            <w:rPr>
              <w:rFonts w:ascii="GHEA Grapalat" w:hAnsi="GHEA Grapalat" w:cs="Sylfaen"/>
              <w:i w:val="0"/>
              <w:sz w:val="24"/>
              <w:szCs w:val="24"/>
            </w:rPr>
          </w:rPrChange>
        </w:rPr>
      </w:pPr>
      <w:r w:rsidRPr="00F6014B">
        <w:rPr>
          <w:rFonts w:ascii="GHEA Grapalat" w:hAnsi="GHEA Grapalat"/>
          <w:i w:val="0"/>
          <w:rPrChange w:id="1163" w:author="Windows User" w:date="2023-09-28T11:16:00Z">
            <w:rPr>
              <w:rFonts w:ascii="GHEA Grapalat" w:hAnsi="GHEA Grapalat"/>
              <w:i w:val="0"/>
              <w:sz w:val="24"/>
              <w:szCs w:val="24"/>
            </w:rPr>
          </w:rPrChange>
        </w:rPr>
        <w:t>6.2</w:t>
      </w:r>
      <w:r w:rsidR="00A34DFE" w:rsidRPr="00F6014B">
        <w:rPr>
          <w:rFonts w:ascii="GHEA Grapalat" w:hAnsi="GHEA Grapalat"/>
          <w:i w:val="0"/>
          <w:rPrChange w:id="1164" w:author="Windows User" w:date="2023-09-28T11:16:00Z">
            <w:rPr>
              <w:rFonts w:ascii="GHEA Grapalat" w:hAnsi="GHEA Grapalat"/>
              <w:i w:val="0"/>
              <w:sz w:val="24"/>
              <w:szCs w:val="24"/>
            </w:rPr>
          </w:rPrChange>
        </w:rPr>
        <w:t>.</w:t>
      </w:r>
      <w:r w:rsidR="008E6E51" w:rsidRPr="00F6014B">
        <w:rPr>
          <w:rFonts w:ascii="GHEA Grapalat" w:hAnsi="GHEA Grapalat"/>
          <w:i w:val="0"/>
          <w:rPrChange w:id="1165" w:author="Windows User" w:date="2023-09-28T11:16:00Z">
            <w:rPr>
              <w:rFonts w:ascii="GHEA Grapalat" w:hAnsi="GHEA Grapalat"/>
              <w:i w:val="0"/>
              <w:sz w:val="24"/>
              <w:szCs w:val="24"/>
            </w:rPr>
          </w:rPrChange>
        </w:rPr>
        <w:tab/>
      </w:r>
      <w:r w:rsidRPr="00F6014B">
        <w:rPr>
          <w:rFonts w:ascii="GHEA Grapalat" w:hAnsi="GHEA Grapalat"/>
          <w:i w:val="0"/>
          <w:rPrChange w:id="1166"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167" w:author="Windows User" w:date="2023-09-28T11:17:00Z"/>
          <w:rFonts w:ascii="GHEA Grapalat" w:hAnsi="GHEA Grapalat"/>
          <w:b/>
          <w:sz w:val="20"/>
          <w:szCs w:val="20"/>
          <w:rPrChange w:id="1168" w:author="Windows User" w:date="2023-09-28T11:17:00Z">
            <w:rPr>
              <w:del w:id="1169" w:author="Windows User" w:date="2023-09-28T11:17:00Z"/>
              <w:rFonts w:ascii="GHEA Grapalat" w:hAnsi="GHEA Grapalat"/>
              <w:b/>
            </w:rPr>
          </w:rPrChange>
        </w:rPr>
        <w:pPrChange w:id="1170"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171" w:author="Windows User" w:date="2023-09-28T11:17:00Z"/>
          <w:rFonts w:ascii="GHEA Grapalat" w:hAnsi="GHEA Grapalat"/>
          <w:b/>
          <w:sz w:val="20"/>
          <w:szCs w:val="20"/>
          <w:rPrChange w:id="1172" w:author="Windows User" w:date="2023-09-28T11:17:00Z">
            <w:rPr>
              <w:del w:id="1173" w:author="Windows User" w:date="2023-09-28T11:17:00Z"/>
              <w:rFonts w:ascii="GHEA Grapalat" w:hAnsi="GHEA Grapalat"/>
              <w:b/>
            </w:rPr>
          </w:rPrChange>
        </w:rPr>
        <w:pPrChange w:id="1174" w:author="Windows User" w:date="2023-09-28T11:17:00Z">
          <w:pPr>
            <w:widowControl w:val="0"/>
            <w:spacing w:after="160"/>
            <w:jc w:val="center"/>
          </w:pPr>
        </w:pPrChange>
      </w:pPr>
      <w:del w:id="1175" w:author="Windows User" w:date="2023-09-28T11:17:00Z">
        <w:r w:rsidRPr="00F6014B" w:rsidDel="00F6014B">
          <w:rPr>
            <w:rFonts w:ascii="GHEA Grapalat" w:hAnsi="GHEA Grapalat"/>
            <w:b/>
            <w:sz w:val="20"/>
            <w:szCs w:val="20"/>
            <w:rPrChange w:id="1176"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177" w:author="Windows User" w:date="2023-09-28T11:17:00Z"/>
          <w:rFonts w:ascii="GHEA Grapalat" w:hAnsi="GHEA Grapalat"/>
          <w:sz w:val="20"/>
          <w:szCs w:val="20"/>
          <w:rPrChange w:id="1178" w:author="Windows User" w:date="2023-09-28T11:17:00Z">
            <w:rPr>
              <w:del w:id="1179" w:author="Windows User" w:date="2023-09-28T11:17:00Z"/>
              <w:rFonts w:ascii="GHEA Grapalat" w:hAnsi="GHEA Grapalat"/>
            </w:rPr>
          </w:rPrChange>
        </w:rPr>
        <w:pPrChange w:id="1180" w:author="Windows User" w:date="2023-09-28T11:17:00Z">
          <w:pPr>
            <w:widowControl w:val="0"/>
            <w:tabs>
              <w:tab w:val="left" w:pos="1134"/>
            </w:tabs>
            <w:spacing w:after="160"/>
            <w:ind w:firstLine="567"/>
            <w:jc w:val="both"/>
          </w:pPr>
        </w:pPrChange>
      </w:pPr>
      <w:del w:id="1181" w:author="Windows User" w:date="2023-09-28T11:17:00Z">
        <w:r w:rsidRPr="00F6014B" w:rsidDel="00F6014B">
          <w:rPr>
            <w:rFonts w:ascii="GHEA Grapalat" w:hAnsi="GHEA Grapalat"/>
            <w:sz w:val="20"/>
            <w:szCs w:val="20"/>
            <w:rPrChange w:id="1182"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183" w:author="Windows User" w:date="2023-09-28T11:17:00Z">
              <w:rPr>
                <w:rFonts w:ascii="GHEA Grapalat" w:hAnsi="GHEA Grapalat"/>
              </w:rPr>
            </w:rPrChange>
          </w:rPr>
          <w:tab/>
        </w:r>
        <w:r w:rsidRPr="00F6014B" w:rsidDel="00F6014B">
          <w:rPr>
            <w:rFonts w:ascii="GHEA Grapalat" w:hAnsi="GHEA Grapalat"/>
            <w:sz w:val="20"/>
            <w:szCs w:val="20"/>
            <w:rPrChange w:id="1184"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185"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186" w:author="Windows User" w:date="2023-09-28T11:17:00Z"/>
          <w:rFonts w:ascii="GHEA Grapalat" w:hAnsi="GHEA Grapalat" w:cs="Sylfaen"/>
          <w:sz w:val="20"/>
          <w:szCs w:val="20"/>
          <w:rPrChange w:id="1187" w:author="Windows User" w:date="2023-09-28T11:17:00Z">
            <w:rPr>
              <w:del w:id="1188" w:author="Windows User" w:date="2023-09-28T11:17:00Z"/>
              <w:rFonts w:ascii="GHEA Grapalat" w:hAnsi="GHEA Grapalat" w:cs="Sylfaen"/>
            </w:rPr>
          </w:rPrChange>
        </w:rPr>
        <w:pPrChange w:id="1189" w:author="Windows User" w:date="2023-09-28T11:17:00Z">
          <w:pPr>
            <w:widowControl w:val="0"/>
            <w:spacing w:after="160"/>
            <w:ind w:firstLine="567"/>
            <w:jc w:val="both"/>
          </w:pPr>
        </w:pPrChange>
      </w:pPr>
      <w:del w:id="1190" w:author="Windows User" w:date="2023-09-28T11:17:00Z">
        <w:r w:rsidRPr="00F6014B" w:rsidDel="00F6014B">
          <w:rPr>
            <w:rFonts w:ascii="GHEA Grapalat" w:hAnsi="GHEA Grapalat"/>
            <w:sz w:val="20"/>
            <w:szCs w:val="20"/>
            <w:rPrChange w:id="1191"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192"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193"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194"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195"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196" w:author="Windows User" w:date="2023-09-28T11:17:00Z"/>
          <w:rFonts w:ascii="GHEA Grapalat" w:hAnsi="GHEA Grapalat" w:cs="Sylfaen"/>
          <w:sz w:val="20"/>
          <w:szCs w:val="20"/>
          <w:rPrChange w:id="1197" w:author="Windows User" w:date="2023-09-28T11:17:00Z">
            <w:rPr>
              <w:del w:id="1198" w:author="Windows User" w:date="2023-09-28T11:17:00Z"/>
              <w:rFonts w:ascii="GHEA Grapalat" w:hAnsi="GHEA Grapalat" w:cs="Sylfaen"/>
            </w:rPr>
          </w:rPrChange>
        </w:rPr>
        <w:pPrChange w:id="1199" w:author="Windows User" w:date="2023-09-28T11:17:00Z">
          <w:pPr>
            <w:widowControl w:val="0"/>
            <w:spacing w:after="160"/>
            <w:ind w:firstLine="567"/>
            <w:jc w:val="both"/>
          </w:pPr>
        </w:pPrChange>
      </w:pPr>
      <w:del w:id="1200" w:author="Windows User" w:date="2023-09-28T11:17:00Z">
        <w:r w:rsidRPr="00F6014B" w:rsidDel="00F6014B">
          <w:rPr>
            <w:rFonts w:ascii="GHEA Grapalat" w:hAnsi="GHEA Grapalat"/>
            <w:sz w:val="20"/>
            <w:szCs w:val="20"/>
            <w:rPrChange w:id="1201"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202" w:author="Windows User" w:date="2023-09-28T11:17:00Z">
              <w:rPr>
                <w:rFonts w:ascii="GHEA Grapalat" w:hAnsi="GHEA Grapalat"/>
              </w:rPr>
            </w:rPrChange>
          </w:rPr>
          <w:delText>,</w:delText>
        </w:r>
        <w:r w:rsidRPr="00F6014B" w:rsidDel="00F6014B">
          <w:rPr>
            <w:rFonts w:ascii="GHEA Grapalat" w:hAnsi="GHEA Grapalat"/>
            <w:sz w:val="20"/>
            <w:szCs w:val="20"/>
            <w:rPrChange w:id="1203"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204"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205" w:author="Windows User" w:date="2023-09-28T11:17:00Z">
              <w:rPr/>
            </w:rPrChange>
          </w:rPr>
          <w:delText xml:space="preserve"> </w:delText>
        </w:r>
        <w:r w:rsidR="007A2CBF" w:rsidRPr="00F6014B" w:rsidDel="00F6014B">
          <w:rPr>
            <w:rFonts w:ascii="GHEA Grapalat" w:hAnsi="GHEA Grapalat"/>
            <w:sz w:val="20"/>
            <w:szCs w:val="20"/>
            <w:rPrChange w:id="1206"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207"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208" w:author="Windows User" w:date="2023-09-28T11:17:00Z"/>
          <w:rFonts w:ascii="GHEA Grapalat" w:hAnsi="GHEA Grapalat" w:cs="Sylfaen"/>
          <w:sz w:val="20"/>
          <w:szCs w:val="20"/>
          <w:rPrChange w:id="1209" w:author="Windows User" w:date="2023-09-28T11:17:00Z">
            <w:rPr>
              <w:del w:id="1210" w:author="Windows User" w:date="2023-09-28T11:17:00Z"/>
              <w:rFonts w:ascii="GHEA Grapalat" w:hAnsi="GHEA Grapalat" w:cs="Sylfaen"/>
            </w:rPr>
          </w:rPrChange>
        </w:rPr>
        <w:pPrChange w:id="1211" w:author="Windows User" w:date="2023-09-28T11:17:00Z">
          <w:pPr>
            <w:widowControl w:val="0"/>
            <w:spacing w:after="160"/>
            <w:ind w:firstLine="567"/>
            <w:jc w:val="both"/>
          </w:pPr>
        </w:pPrChange>
      </w:pPr>
      <w:del w:id="1212" w:author="Windows User" w:date="2023-09-28T11:17:00Z">
        <w:r w:rsidRPr="00F6014B" w:rsidDel="00F6014B">
          <w:rPr>
            <w:rFonts w:ascii="GHEA Grapalat" w:hAnsi="GHEA Grapalat"/>
            <w:sz w:val="20"/>
            <w:szCs w:val="20"/>
            <w:rPrChange w:id="1213"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214"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215"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216"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217" w:author="Windows User" w:date="2023-09-28T11:17:00Z"/>
          <w:rFonts w:ascii="GHEA Grapalat" w:hAnsi="GHEA Grapalat"/>
          <w:sz w:val="20"/>
          <w:szCs w:val="20"/>
          <w:rPrChange w:id="1218" w:author="Windows User" w:date="2023-09-28T11:17:00Z">
            <w:rPr>
              <w:del w:id="1219" w:author="Windows User" w:date="2023-09-28T11:17:00Z"/>
              <w:rFonts w:ascii="GHEA Grapalat" w:hAnsi="GHEA Grapalat"/>
            </w:rPr>
          </w:rPrChange>
        </w:rPr>
        <w:pPrChange w:id="1220" w:author="Windows User" w:date="2023-09-28T11:17:00Z">
          <w:pPr>
            <w:widowControl w:val="0"/>
            <w:tabs>
              <w:tab w:val="left" w:pos="1134"/>
            </w:tabs>
            <w:ind w:firstLine="567"/>
            <w:jc w:val="both"/>
          </w:pPr>
        </w:pPrChange>
      </w:pPr>
      <w:del w:id="1221" w:author="Windows User" w:date="2023-09-28T11:17:00Z">
        <w:r w:rsidRPr="00F6014B" w:rsidDel="00F6014B">
          <w:rPr>
            <w:rFonts w:ascii="GHEA Grapalat" w:hAnsi="GHEA Grapalat"/>
            <w:sz w:val="20"/>
            <w:szCs w:val="20"/>
            <w:rPrChange w:id="1222"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223"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224" w:author="Windows User" w:date="2023-09-28T11:17:00Z"/>
          <w:rFonts w:ascii="GHEA Grapalat" w:hAnsi="GHEA Grapalat"/>
          <w:sz w:val="20"/>
          <w:szCs w:val="20"/>
          <w:rPrChange w:id="1225" w:author="Windows User" w:date="2023-09-28T11:17:00Z">
            <w:rPr>
              <w:del w:id="1226" w:author="Windows User" w:date="2023-09-28T11:17:00Z"/>
              <w:rFonts w:ascii="GHEA Grapalat" w:hAnsi="GHEA Grapalat"/>
            </w:rPr>
          </w:rPrChange>
        </w:rPr>
        <w:pPrChange w:id="1227" w:author="Windows User" w:date="2023-09-28T11:17:00Z">
          <w:pPr>
            <w:widowControl w:val="0"/>
            <w:tabs>
              <w:tab w:val="left" w:pos="1134"/>
            </w:tabs>
            <w:ind w:firstLine="567"/>
            <w:jc w:val="both"/>
          </w:pPr>
        </w:pPrChange>
      </w:pPr>
      <w:del w:id="1228" w:author="Windows User" w:date="2023-09-28T11:17:00Z">
        <w:r w:rsidRPr="00F6014B" w:rsidDel="00F6014B">
          <w:rPr>
            <w:rFonts w:ascii="GHEA Grapalat" w:hAnsi="GHEA Grapalat"/>
            <w:sz w:val="20"/>
            <w:szCs w:val="20"/>
            <w:rPrChange w:id="1229"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230"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231"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232" w:author="Windows User" w:date="2023-09-28T11:17:00Z"/>
          <w:rFonts w:ascii="GHEA Grapalat" w:hAnsi="GHEA Grapalat"/>
          <w:sz w:val="20"/>
          <w:szCs w:val="20"/>
          <w:rPrChange w:id="1233" w:author="Windows User" w:date="2023-09-28T11:17:00Z">
            <w:rPr>
              <w:del w:id="1234" w:author="Windows User" w:date="2023-09-28T11:17:00Z"/>
              <w:rFonts w:ascii="GHEA Grapalat" w:hAnsi="GHEA Grapalat"/>
            </w:rPr>
          </w:rPrChange>
        </w:rPr>
        <w:pPrChange w:id="1235" w:author="Windows User" w:date="2023-09-28T11:17:00Z">
          <w:pPr>
            <w:widowControl w:val="0"/>
            <w:tabs>
              <w:tab w:val="left" w:pos="1134"/>
            </w:tabs>
            <w:ind w:firstLine="567"/>
            <w:jc w:val="both"/>
          </w:pPr>
        </w:pPrChange>
      </w:pPr>
      <w:del w:id="1236" w:author="Windows User" w:date="2023-09-28T11:17:00Z">
        <w:r w:rsidRPr="00F6014B" w:rsidDel="00F6014B">
          <w:rPr>
            <w:rFonts w:ascii="GHEA Grapalat" w:hAnsi="GHEA Grapalat"/>
            <w:sz w:val="20"/>
            <w:szCs w:val="20"/>
            <w:rPrChange w:id="1237"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238" w:author="Windows User" w:date="2023-09-28T11:17:00Z"/>
          <w:rFonts w:ascii="GHEA Grapalat" w:hAnsi="GHEA Grapalat"/>
          <w:sz w:val="20"/>
          <w:szCs w:val="20"/>
          <w:rPrChange w:id="1239" w:author="Windows User" w:date="2023-09-28T11:17:00Z">
            <w:rPr>
              <w:del w:id="1240" w:author="Windows User" w:date="2023-09-28T11:17:00Z"/>
              <w:rFonts w:ascii="GHEA Grapalat" w:hAnsi="GHEA Grapalat"/>
            </w:rPr>
          </w:rPrChange>
        </w:rPr>
        <w:pPrChange w:id="1241"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242" w:author="Windows User" w:date="2023-09-28T11:17:00Z"/>
          <w:rFonts w:ascii="GHEA Grapalat" w:hAnsi="GHEA Grapalat"/>
          <w:sz w:val="20"/>
          <w:szCs w:val="20"/>
          <w:rPrChange w:id="1243" w:author="Windows User" w:date="2023-09-28T11:17:00Z">
            <w:rPr>
              <w:del w:id="1244" w:author="Windows User" w:date="2023-09-28T11:17:00Z"/>
              <w:rFonts w:ascii="GHEA Grapalat" w:hAnsi="GHEA Grapalat"/>
            </w:rPr>
          </w:rPrChange>
        </w:rPr>
        <w:pPrChange w:id="1245" w:author="Windows User" w:date="2023-09-28T11:17:00Z">
          <w:pPr>
            <w:widowControl w:val="0"/>
            <w:tabs>
              <w:tab w:val="left" w:pos="1134"/>
            </w:tabs>
            <w:spacing w:after="160"/>
            <w:ind w:firstLine="567"/>
            <w:jc w:val="both"/>
          </w:pPr>
        </w:pPrChange>
      </w:pPr>
      <w:del w:id="1246" w:author="Windows User" w:date="2023-09-28T11:17:00Z">
        <w:r w:rsidRPr="00F6014B" w:rsidDel="00F6014B">
          <w:rPr>
            <w:rFonts w:ascii="GHEA Grapalat" w:hAnsi="GHEA Grapalat"/>
            <w:sz w:val="20"/>
            <w:szCs w:val="20"/>
            <w:rPrChange w:id="1247"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248" w:author="Windows User" w:date="2023-09-28T11:17:00Z">
              <w:rPr>
                <w:rFonts w:ascii="GHEA Grapalat" w:hAnsi="GHEA Grapalat"/>
              </w:rPr>
            </w:rPrChange>
          </w:rPr>
          <w:tab/>
        </w:r>
        <w:r w:rsidRPr="00F6014B" w:rsidDel="00F6014B">
          <w:rPr>
            <w:rFonts w:ascii="GHEA Grapalat" w:hAnsi="GHEA Grapalat"/>
            <w:sz w:val="20"/>
            <w:szCs w:val="20"/>
            <w:rPrChange w:id="1249"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250"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251"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252"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253" w:author="Windows User" w:date="2023-09-28T11:17:00Z"/>
          <w:rFonts w:ascii="GHEA Grapalat" w:hAnsi="GHEA Grapalat" w:cs="Sylfaen"/>
          <w:sz w:val="20"/>
          <w:szCs w:val="20"/>
          <w:rPrChange w:id="1254" w:author="Windows User" w:date="2023-09-28T11:17:00Z">
            <w:rPr>
              <w:del w:id="1255" w:author="Windows User" w:date="2023-09-28T11:17:00Z"/>
              <w:rFonts w:ascii="GHEA Grapalat" w:hAnsi="GHEA Grapalat" w:cs="Sylfaen"/>
            </w:rPr>
          </w:rPrChange>
        </w:rPr>
        <w:pPrChange w:id="1256" w:author="Windows User" w:date="2023-09-28T11:17:00Z">
          <w:pPr>
            <w:widowControl w:val="0"/>
            <w:tabs>
              <w:tab w:val="left" w:pos="1134"/>
            </w:tabs>
            <w:spacing w:after="160"/>
            <w:ind w:firstLine="567"/>
            <w:jc w:val="both"/>
          </w:pPr>
        </w:pPrChange>
      </w:pPr>
      <w:del w:id="1257" w:author="Windows User" w:date="2023-09-28T11:17:00Z">
        <w:r w:rsidRPr="00F6014B" w:rsidDel="00F6014B">
          <w:rPr>
            <w:rFonts w:ascii="GHEA Grapalat" w:hAnsi="GHEA Grapalat"/>
            <w:sz w:val="20"/>
            <w:szCs w:val="20"/>
            <w:rPrChange w:id="1258"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259" w:author="Windows User" w:date="2023-09-28T11:17:00Z">
              <w:rPr>
                <w:rFonts w:ascii="GHEA Grapalat" w:hAnsi="GHEA Grapalat"/>
              </w:rPr>
            </w:rPrChange>
          </w:rPr>
          <w:tab/>
        </w:r>
        <w:r w:rsidRPr="00F6014B" w:rsidDel="00F6014B">
          <w:rPr>
            <w:rFonts w:ascii="GHEA Grapalat" w:hAnsi="GHEA Grapalat"/>
            <w:sz w:val="20"/>
            <w:szCs w:val="20"/>
            <w:rPrChange w:id="1260"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261"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262"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263"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264"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265"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266"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267"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268"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269"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270"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271"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272"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273" w:author="Windows User" w:date="2023-09-28T11:17:00Z"/>
          <w:rFonts w:ascii="GHEA Grapalat" w:hAnsi="GHEA Grapalat"/>
          <w:sz w:val="20"/>
          <w:szCs w:val="20"/>
          <w:rPrChange w:id="1274" w:author="Windows User" w:date="2023-09-28T11:17:00Z">
            <w:rPr>
              <w:del w:id="1275" w:author="Windows User" w:date="2023-09-28T11:17:00Z"/>
            </w:rPr>
          </w:rPrChange>
        </w:rPr>
        <w:pPrChange w:id="1276" w:author="Windows User" w:date="2023-09-28T11:17:00Z">
          <w:pPr>
            <w:widowControl w:val="0"/>
            <w:tabs>
              <w:tab w:val="left" w:pos="1134"/>
            </w:tabs>
            <w:spacing w:after="160"/>
            <w:ind w:firstLine="567"/>
            <w:jc w:val="both"/>
          </w:pPr>
        </w:pPrChange>
      </w:pPr>
      <w:del w:id="1277" w:author="Windows User" w:date="2023-09-28T11:17:00Z">
        <w:r w:rsidRPr="00F6014B" w:rsidDel="00F6014B">
          <w:rPr>
            <w:rFonts w:ascii="GHEA Grapalat" w:hAnsi="GHEA Grapalat"/>
            <w:sz w:val="20"/>
            <w:szCs w:val="20"/>
            <w:rPrChange w:id="1278"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279" w:author="Windows User" w:date="2023-09-28T11:17:00Z">
              <w:rPr>
                <w:rFonts w:ascii="GHEA Grapalat" w:hAnsi="GHEA Grapalat"/>
              </w:rPr>
            </w:rPrChange>
          </w:rPr>
          <w:tab/>
        </w:r>
        <w:r w:rsidRPr="00F6014B" w:rsidDel="00F6014B">
          <w:rPr>
            <w:rFonts w:ascii="GHEA Grapalat" w:hAnsi="GHEA Grapalat"/>
            <w:sz w:val="20"/>
            <w:szCs w:val="20"/>
            <w:rPrChange w:id="1280"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281"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282"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283"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293" w:author="Windows User" w:date="2023-09-28T11:17:00Z"/>
          <w:rFonts w:ascii="GHEA Grapalat" w:hAnsi="GHEA Grapalat" w:cs="Sylfaen"/>
          <w:sz w:val="20"/>
          <w:szCs w:val="20"/>
          <w:rPrChange w:id="1294" w:author="Windows User" w:date="2023-09-28T11:17:00Z">
            <w:rPr>
              <w:del w:id="1295" w:author="Windows User" w:date="2023-09-28T11:17:00Z"/>
              <w:rFonts w:ascii="GHEA Grapalat" w:hAnsi="GHEA Grapalat" w:cs="Sylfaen"/>
            </w:rPr>
          </w:rPrChange>
        </w:rPr>
        <w:pPrChange w:id="1296" w:author="Windows User" w:date="2023-09-28T11:17:00Z">
          <w:pPr>
            <w:widowControl w:val="0"/>
            <w:tabs>
              <w:tab w:val="left" w:pos="1134"/>
            </w:tabs>
            <w:spacing w:after="160"/>
            <w:ind w:firstLine="567"/>
            <w:jc w:val="both"/>
          </w:pPr>
        </w:pPrChange>
      </w:pPr>
      <w:del w:id="1297" w:author="Windows User" w:date="2023-09-28T11:17:00Z">
        <w:r w:rsidRPr="00F6014B" w:rsidDel="00F6014B">
          <w:rPr>
            <w:rFonts w:ascii="GHEA Grapalat" w:hAnsi="GHEA Grapalat"/>
            <w:sz w:val="20"/>
            <w:szCs w:val="20"/>
            <w:rPrChange w:id="1298"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299" w:author="Windows User" w:date="2023-09-28T11:17:00Z">
              <w:rPr>
                <w:rFonts w:ascii="GHEA Grapalat" w:hAnsi="GHEA Grapalat"/>
              </w:rPr>
            </w:rPrChange>
          </w:rPr>
          <w:tab/>
        </w:r>
        <w:r w:rsidRPr="00F6014B" w:rsidDel="00F6014B">
          <w:rPr>
            <w:rFonts w:ascii="GHEA Grapalat" w:hAnsi="GHEA Grapalat"/>
            <w:sz w:val="20"/>
            <w:szCs w:val="20"/>
            <w:rPrChange w:id="1300"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301" w:author="Windows User" w:date="2023-09-28T11:17:00Z"/>
          <w:rFonts w:ascii="GHEA Grapalat" w:hAnsi="GHEA Grapalat" w:cs="Sylfaen"/>
          <w:sz w:val="20"/>
          <w:szCs w:val="20"/>
          <w:rPrChange w:id="1302" w:author="Windows User" w:date="2023-09-28T11:17:00Z">
            <w:rPr>
              <w:del w:id="1303" w:author="Windows User" w:date="2023-09-28T11:17:00Z"/>
              <w:rFonts w:ascii="GHEA Grapalat" w:hAnsi="GHEA Grapalat" w:cs="Sylfaen"/>
            </w:rPr>
          </w:rPrChange>
        </w:rPr>
        <w:pPrChange w:id="1304" w:author="Windows User" w:date="2023-09-28T11:17:00Z">
          <w:pPr>
            <w:widowControl w:val="0"/>
            <w:tabs>
              <w:tab w:val="left" w:pos="1134"/>
            </w:tabs>
            <w:spacing w:after="160"/>
            <w:ind w:firstLine="567"/>
            <w:jc w:val="both"/>
          </w:pPr>
        </w:pPrChange>
      </w:pPr>
      <w:del w:id="1305" w:author="Windows User" w:date="2023-09-28T11:17:00Z">
        <w:r w:rsidRPr="00F6014B" w:rsidDel="00F6014B">
          <w:rPr>
            <w:rFonts w:ascii="GHEA Grapalat" w:hAnsi="GHEA Grapalat"/>
            <w:sz w:val="20"/>
            <w:szCs w:val="20"/>
            <w:rPrChange w:id="1306"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307" w:author="Windows User" w:date="2023-09-28T11:17:00Z">
              <w:rPr>
                <w:rFonts w:ascii="GHEA Grapalat" w:hAnsi="GHEA Grapalat"/>
              </w:rPr>
            </w:rPrChange>
          </w:rPr>
          <w:tab/>
        </w:r>
        <w:r w:rsidRPr="00F6014B" w:rsidDel="00F6014B">
          <w:rPr>
            <w:rFonts w:ascii="GHEA Grapalat" w:hAnsi="GHEA Grapalat"/>
            <w:sz w:val="20"/>
            <w:szCs w:val="20"/>
            <w:rPrChange w:id="1308"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309" w:author="Windows User" w:date="2023-09-28T11:17:00Z"/>
          <w:rFonts w:ascii="GHEA Grapalat" w:hAnsi="GHEA Grapalat" w:cs="Sylfaen"/>
          <w:sz w:val="20"/>
          <w:szCs w:val="20"/>
          <w:rPrChange w:id="1310" w:author="Windows User" w:date="2023-09-28T11:17:00Z">
            <w:rPr>
              <w:del w:id="1311" w:author="Windows User" w:date="2023-09-28T11:17:00Z"/>
              <w:rFonts w:ascii="GHEA Grapalat" w:hAnsi="GHEA Grapalat" w:cs="Sylfaen"/>
            </w:rPr>
          </w:rPrChange>
        </w:rPr>
        <w:pPrChange w:id="1312" w:author="Windows User" w:date="2023-09-28T11:17:00Z">
          <w:pPr>
            <w:widowControl w:val="0"/>
            <w:tabs>
              <w:tab w:val="left" w:pos="1134"/>
            </w:tabs>
            <w:spacing w:after="160"/>
            <w:ind w:firstLine="567"/>
            <w:jc w:val="both"/>
          </w:pPr>
        </w:pPrChange>
      </w:pPr>
      <w:del w:id="1313" w:author="Windows User" w:date="2023-09-28T11:17:00Z">
        <w:r w:rsidRPr="00F6014B" w:rsidDel="00F6014B">
          <w:rPr>
            <w:rFonts w:ascii="GHEA Grapalat" w:hAnsi="GHEA Grapalat"/>
            <w:sz w:val="20"/>
            <w:szCs w:val="20"/>
            <w:rPrChange w:id="1314"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315" w:author="Windows User" w:date="2023-09-28T11:17:00Z">
              <w:rPr>
                <w:rFonts w:ascii="GHEA Grapalat" w:hAnsi="GHEA Grapalat"/>
              </w:rPr>
            </w:rPrChange>
          </w:rPr>
          <w:tab/>
        </w:r>
        <w:r w:rsidRPr="00F6014B" w:rsidDel="00F6014B">
          <w:rPr>
            <w:rFonts w:ascii="GHEA Grapalat" w:hAnsi="GHEA Grapalat"/>
            <w:sz w:val="20"/>
            <w:szCs w:val="20"/>
            <w:rPrChange w:id="1316"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317" w:author="Windows User" w:date="2023-09-28T11:17:00Z"/>
          <w:rFonts w:ascii="GHEA Grapalat" w:hAnsi="GHEA Grapalat"/>
          <w:sz w:val="20"/>
          <w:szCs w:val="20"/>
          <w:rPrChange w:id="1318" w:author="Windows User" w:date="2023-09-28T11:17:00Z">
            <w:rPr>
              <w:del w:id="1319" w:author="Windows User" w:date="2023-09-28T11:17:00Z"/>
              <w:rFonts w:ascii="GHEA Grapalat" w:hAnsi="GHEA Grapalat"/>
            </w:rPr>
          </w:rPrChange>
        </w:rPr>
        <w:pPrChange w:id="1320" w:author="Windows User" w:date="2023-09-28T11:17:00Z">
          <w:pPr>
            <w:widowControl w:val="0"/>
            <w:tabs>
              <w:tab w:val="left" w:pos="1134"/>
            </w:tabs>
            <w:spacing w:after="160"/>
            <w:ind w:firstLine="567"/>
            <w:jc w:val="both"/>
          </w:pPr>
        </w:pPrChange>
      </w:pPr>
      <w:del w:id="1321" w:author="Windows User" w:date="2023-09-28T11:17:00Z">
        <w:r w:rsidRPr="00F6014B" w:rsidDel="00F6014B">
          <w:rPr>
            <w:rFonts w:ascii="GHEA Grapalat" w:hAnsi="GHEA Grapalat"/>
            <w:sz w:val="20"/>
            <w:szCs w:val="20"/>
            <w:rPrChange w:id="1322"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323" w:author="Windows User" w:date="2023-09-28T11:17:00Z">
              <w:rPr>
                <w:rFonts w:ascii="GHEA Grapalat" w:hAnsi="GHEA Grapalat"/>
              </w:rPr>
            </w:rPrChange>
          </w:rPr>
          <w:delText>4</w:delText>
        </w:r>
        <w:r w:rsidRPr="00F6014B" w:rsidDel="00F6014B">
          <w:rPr>
            <w:rFonts w:ascii="GHEA Grapalat" w:hAnsi="GHEA Grapalat"/>
            <w:sz w:val="20"/>
            <w:szCs w:val="20"/>
            <w:rPrChange w:id="1324"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325"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326"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327"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328"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329"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330"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331"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332"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333"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334"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335"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336" w:author="Windows User" w:date="2023-09-28T11:17:00Z"/>
          <w:rFonts w:ascii="GHEA Grapalat" w:hAnsi="GHEA Grapalat"/>
          <w:sz w:val="20"/>
          <w:szCs w:val="20"/>
          <w:rPrChange w:id="1337" w:author="Windows User" w:date="2023-09-28T11:17:00Z">
            <w:rPr>
              <w:del w:id="1338" w:author="Windows User" w:date="2023-09-28T11:17:00Z"/>
              <w:rFonts w:ascii="GHEA Grapalat" w:hAnsi="GHEA Grapalat"/>
            </w:rPr>
          </w:rPrChange>
        </w:rPr>
        <w:pPrChange w:id="1339" w:author="Windows User" w:date="2023-09-28T11:17:00Z">
          <w:pPr>
            <w:widowControl w:val="0"/>
            <w:tabs>
              <w:tab w:val="left" w:pos="1134"/>
            </w:tabs>
            <w:spacing w:after="160"/>
            <w:ind w:firstLine="567"/>
            <w:jc w:val="both"/>
          </w:pPr>
        </w:pPrChange>
      </w:pPr>
      <w:del w:id="1340" w:author="Windows User" w:date="2023-09-28T11:17:00Z">
        <w:r w:rsidRPr="00F6014B" w:rsidDel="00F6014B">
          <w:rPr>
            <w:rFonts w:ascii="GHEA Grapalat" w:hAnsi="GHEA Grapalat"/>
            <w:sz w:val="20"/>
            <w:szCs w:val="20"/>
            <w:rPrChange w:id="1341"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342"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343"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344"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345"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346"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347"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348"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349"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350"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351"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352"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353" w:author="Windows User" w:date="2023-09-28T11:17:00Z"/>
          <w:rFonts w:ascii="GHEA Grapalat" w:hAnsi="GHEA Grapalat" w:cs="Sylfaen"/>
          <w:sz w:val="20"/>
          <w:szCs w:val="20"/>
          <w:rPrChange w:id="1354" w:author="Windows User" w:date="2023-09-28T11:17:00Z">
            <w:rPr>
              <w:del w:id="1355" w:author="Windows User" w:date="2023-09-28T11:17:00Z"/>
              <w:rFonts w:ascii="GHEA Grapalat" w:hAnsi="GHEA Grapalat" w:cs="Sylfaen"/>
            </w:rPr>
          </w:rPrChange>
        </w:rPr>
        <w:pPrChange w:id="1356" w:author="Windows User" w:date="2023-09-28T11:17:00Z">
          <w:pPr>
            <w:widowControl w:val="0"/>
            <w:tabs>
              <w:tab w:val="left" w:pos="1134"/>
            </w:tabs>
            <w:spacing w:after="160"/>
            <w:ind w:firstLine="567"/>
            <w:jc w:val="both"/>
          </w:pPr>
        </w:pPrChange>
      </w:pPr>
      <w:del w:id="1357" w:author="Windows User" w:date="2023-09-28T11:17:00Z">
        <w:r w:rsidRPr="00F6014B" w:rsidDel="00F6014B">
          <w:rPr>
            <w:rFonts w:ascii="GHEA Grapalat" w:hAnsi="GHEA Grapalat"/>
            <w:sz w:val="20"/>
            <w:szCs w:val="20"/>
            <w:rPrChange w:id="1358"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359" w:author="Windows User" w:date="2023-09-28T11:17:00Z"/>
          <w:rFonts w:ascii="GHEA Grapalat" w:hAnsi="GHEA Grapalat" w:cs="Sylfaen"/>
          <w:sz w:val="20"/>
          <w:szCs w:val="20"/>
          <w:rPrChange w:id="1360" w:author="Windows User" w:date="2023-09-28T11:17:00Z">
            <w:rPr>
              <w:del w:id="1361" w:author="Windows User" w:date="2023-09-28T11:17:00Z"/>
              <w:rFonts w:ascii="GHEA Grapalat" w:hAnsi="GHEA Grapalat" w:cs="Sylfaen"/>
            </w:rPr>
          </w:rPrChange>
        </w:rPr>
        <w:pPrChange w:id="1362"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363" w:author="Windows User" w:date="2023-09-28T11:17:00Z"/>
          <w:rFonts w:ascii="GHEA Grapalat" w:hAnsi="GHEA Grapalat" w:cs="Sylfaen"/>
          <w:sz w:val="20"/>
          <w:szCs w:val="20"/>
          <w:rPrChange w:id="1364" w:author="Windows User" w:date="2023-09-28T11:17:00Z">
            <w:rPr>
              <w:del w:id="1365" w:author="Windows User" w:date="2023-09-28T11:17:00Z"/>
              <w:rFonts w:ascii="GHEA Grapalat" w:hAnsi="GHEA Grapalat" w:cs="Sylfaen"/>
            </w:rPr>
          </w:rPrChange>
        </w:rPr>
        <w:pPrChange w:id="1366"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367" w:author="Windows User" w:date="2023-09-28T11:17:00Z">
            <w:rPr>
              <w:rFonts w:ascii="GHEA Grapalat" w:hAnsi="GHEA Grapalat"/>
              <w:b/>
            </w:rPr>
          </w:rPrChange>
        </w:rPr>
        <w:pPrChange w:id="1368" w:author="Windows User" w:date="2023-09-28T11:17:00Z">
          <w:pPr>
            <w:widowControl w:val="0"/>
            <w:spacing w:after="160"/>
            <w:jc w:val="center"/>
          </w:pPr>
        </w:pPrChange>
      </w:pPr>
      <w:r w:rsidRPr="00F6014B">
        <w:rPr>
          <w:rFonts w:ascii="GHEA Grapalat" w:hAnsi="GHEA Grapalat"/>
          <w:b/>
          <w:sz w:val="20"/>
          <w:szCs w:val="20"/>
          <w:rPrChange w:id="1369"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370" w:author="Windows User" w:date="2023-09-28T11:17:00Z">
            <w:rPr>
              <w:rFonts w:ascii="GHEA Grapalat" w:hAnsi="GHEA Grapalat"/>
              <w:b/>
            </w:rPr>
          </w:rPrChange>
        </w:rPr>
        <w:br/>
      </w:r>
      <w:r w:rsidR="00807178" w:rsidRPr="00F6014B">
        <w:rPr>
          <w:rFonts w:ascii="GHEA Grapalat" w:hAnsi="GHEA Grapalat"/>
          <w:b/>
          <w:sz w:val="20"/>
          <w:szCs w:val="20"/>
          <w:rPrChange w:id="1371" w:author="Windows User" w:date="2023-09-28T11:17:00Z">
            <w:rPr>
              <w:rFonts w:ascii="GHEA Grapalat" w:hAnsi="GHEA Grapalat"/>
              <w:b/>
            </w:rPr>
          </w:rPrChange>
        </w:rPr>
        <w:t xml:space="preserve">ПОДВЕДЕНИЕ ИТОГОВ </w:t>
      </w:r>
    </w:p>
    <w:p w:rsidR="00096865" w:rsidRPr="00F6014B" w:rsidRDefault="00FD2748">
      <w:pPr>
        <w:pStyle w:val="BodyTextIndent2"/>
        <w:widowControl w:val="0"/>
        <w:tabs>
          <w:tab w:val="left" w:pos="1134"/>
        </w:tabs>
        <w:spacing w:after="160" w:line="240" w:lineRule="auto"/>
        <w:ind w:firstLine="567"/>
        <w:contextualSpacing/>
        <w:rPr>
          <w:rFonts w:ascii="GHEA Grapalat" w:hAnsi="GHEA Grapalat" w:cs="Tahoma"/>
          <w:rPrChange w:id="1372" w:author="Windows User" w:date="2023-09-28T11:17:00Z">
            <w:rPr>
              <w:rFonts w:ascii="GHEA Grapalat" w:hAnsi="GHEA Grapalat" w:cs="Tahoma"/>
              <w:sz w:val="24"/>
              <w:szCs w:val="24"/>
            </w:rPr>
          </w:rPrChange>
        </w:rPr>
        <w:pPrChange w:id="1373"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Change w:id="1374" w:author="Windows User" w:date="2023-09-28T11:17:00Z">
            <w:rPr>
              <w:rFonts w:ascii="GHEA Grapalat" w:hAnsi="GHEA Grapalat"/>
              <w:sz w:val="24"/>
              <w:szCs w:val="24"/>
            </w:rPr>
          </w:rPrChange>
        </w:rPr>
        <w:t>8.1</w:t>
      </w:r>
      <w:r w:rsidR="00D07367" w:rsidRPr="00F6014B">
        <w:rPr>
          <w:rFonts w:ascii="GHEA Grapalat" w:hAnsi="GHEA Grapalat"/>
          <w:rPrChange w:id="1375" w:author="Windows User" w:date="2023-09-28T11:17:00Z">
            <w:rPr>
              <w:rFonts w:ascii="GHEA Grapalat" w:hAnsi="GHEA Grapalat"/>
              <w:sz w:val="24"/>
              <w:szCs w:val="24"/>
            </w:rPr>
          </w:rPrChange>
        </w:rPr>
        <w:t>.</w:t>
      </w:r>
      <w:r w:rsidR="00D07367" w:rsidRPr="00F6014B">
        <w:rPr>
          <w:rFonts w:ascii="GHEA Grapalat" w:hAnsi="GHEA Grapalat"/>
          <w:rPrChange w:id="1376" w:author="Windows User" w:date="2023-09-28T11:17:00Z">
            <w:rPr>
              <w:rFonts w:ascii="GHEA Grapalat" w:hAnsi="GHEA Grapalat"/>
              <w:sz w:val="24"/>
              <w:szCs w:val="24"/>
            </w:rPr>
          </w:rPrChange>
        </w:rPr>
        <w:tab/>
      </w:r>
      <w:r w:rsidRPr="00F6014B">
        <w:rPr>
          <w:rFonts w:ascii="GHEA Grapalat" w:hAnsi="GHEA Grapalat"/>
          <w:rPrChange w:id="1377" w:author="Windows User" w:date="2023-09-28T11:17:00Z">
            <w:rPr>
              <w:rFonts w:ascii="GHEA Grapalat" w:hAnsi="GHEA Grapalat"/>
              <w:sz w:val="24"/>
              <w:szCs w:val="24"/>
            </w:rPr>
          </w:rPrChange>
        </w:rPr>
        <w:t>Вскрытие заявок произойдет на "</w:t>
      </w:r>
      <w:ins w:id="1378" w:author="Windows User" w:date="2023-09-28T11:18:00Z">
        <w:r w:rsidR="00F6014B">
          <w:rPr>
            <w:rFonts w:ascii="GHEA Grapalat" w:hAnsi="GHEA Grapalat"/>
          </w:rPr>
          <w:t>7</w:t>
        </w:r>
      </w:ins>
      <w:del w:id="1379" w:author="Windows User" w:date="2023-09-28T11:18:00Z">
        <w:r w:rsidRPr="00F6014B" w:rsidDel="00F6014B">
          <w:rPr>
            <w:rFonts w:ascii="GHEA Grapalat" w:hAnsi="GHEA Grapalat"/>
            <w:rPrChange w:id="1380" w:author="Windows User" w:date="2023-09-28T11:17:00Z">
              <w:rPr>
                <w:rFonts w:ascii="GHEA Grapalat" w:hAnsi="GHEA Grapalat"/>
                <w:sz w:val="24"/>
                <w:szCs w:val="24"/>
              </w:rPr>
            </w:rPrChange>
          </w:rPr>
          <w:delText>—"</w:delText>
        </w:r>
      </w:del>
      <w:r w:rsidRPr="00F6014B">
        <w:rPr>
          <w:rFonts w:ascii="GHEA Grapalat" w:hAnsi="GHEA Grapalat"/>
          <w:rPrChange w:id="1381" w:author="Windows User" w:date="2023-09-28T11:17:00Z">
            <w:rPr>
              <w:rFonts w:ascii="GHEA Grapalat" w:hAnsi="GHEA Grapalat"/>
              <w:sz w:val="24"/>
              <w:szCs w:val="24"/>
            </w:rPr>
          </w:rPrChange>
        </w:rPr>
        <w:t>-</w:t>
      </w:r>
      <w:del w:id="1382" w:author="Windows User" w:date="2023-09-28T11:18:00Z">
        <w:r w:rsidRPr="00F6014B" w:rsidDel="00F6014B">
          <w:rPr>
            <w:rFonts w:ascii="GHEA Grapalat" w:hAnsi="GHEA Grapalat"/>
            <w:rPrChange w:id="1383" w:author="Windows User" w:date="2023-09-28T11:17:00Z">
              <w:rPr>
                <w:rFonts w:ascii="GHEA Grapalat" w:hAnsi="GHEA Grapalat"/>
                <w:sz w:val="24"/>
                <w:szCs w:val="24"/>
              </w:rPr>
            </w:rPrChange>
          </w:rPr>
          <w:delText>ы</w:delText>
        </w:r>
      </w:del>
      <w:ins w:id="1384" w:author="Windows User" w:date="2023-09-28T11:18:00Z">
        <w:r w:rsidR="00F6014B">
          <w:rPr>
            <w:rFonts w:ascii="GHEA Grapalat" w:hAnsi="GHEA Grapalat"/>
          </w:rPr>
          <w:t>о</w:t>
        </w:r>
      </w:ins>
      <w:r w:rsidRPr="00F6014B">
        <w:rPr>
          <w:rFonts w:ascii="GHEA Grapalat" w:hAnsi="GHEA Grapalat"/>
          <w:rPrChange w:id="1385" w:author="Windows User" w:date="2023-09-28T11:17:00Z">
            <w:rPr>
              <w:rFonts w:ascii="GHEA Grapalat" w:hAnsi="GHEA Grapalat"/>
              <w:sz w:val="24"/>
              <w:szCs w:val="24"/>
            </w:rPr>
          </w:rPrChange>
        </w:rPr>
        <w:t>й день в</w:t>
      </w:r>
      <w:ins w:id="1386" w:author="Windows User" w:date="2023-09-28T11:18:00Z">
        <w:r w:rsidR="00F6014B">
          <w:rPr>
            <w:rFonts w:ascii="GHEA Grapalat" w:hAnsi="GHEA Grapalat"/>
          </w:rPr>
          <w:t xml:space="preserve"> 1</w:t>
        </w:r>
      </w:ins>
      <w:ins w:id="1387" w:author="Windows User" w:date="2023-11-14T11:10:00Z">
        <w:r w:rsidR="004978AB">
          <w:rPr>
            <w:rFonts w:ascii="GHEA Grapalat" w:hAnsi="GHEA Grapalat"/>
          </w:rPr>
          <w:t>1</w:t>
        </w:r>
      </w:ins>
      <w:ins w:id="1388" w:author="Windows User" w:date="2023-09-28T11:18:00Z">
        <w:r w:rsidR="00F6014B">
          <w:rPr>
            <w:rFonts w:ascii="GHEA Grapalat" w:hAnsi="GHEA Grapalat"/>
          </w:rPr>
          <w:t>.00</w:t>
        </w:r>
      </w:ins>
      <w:r w:rsidRPr="00F6014B">
        <w:rPr>
          <w:rFonts w:ascii="GHEA Grapalat" w:hAnsi="GHEA Grapalat"/>
          <w:rPrChange w:id="1389" w:author="Windows User" w:date="2023-09-28T11:17:00Z">
            <w:rPr>
              <w:rFonts w:ascii="GHEA Grapalat" w:hAnsi="GHEA Grapalat"/>
              <w:sz w:val="24"/>
              <w:szCs w:val="24"/>
            </w:rPr>
          </w:rPrChange>
        </w:rPr>
        <w:t xml:space="preserve"> </w:t>
      </w:r>
      <w:del w:id="1390" w:author="Windows User" w:date="2023-09-28T11:18:00Z">
        <w:r w:rsidRPr="00F6014B" w:rsidDel="00F6014B">
          <w:rPr>
            <w:rFonts w:ascii="GHEA Grapalat" w:hAnsi="GHEA Grapalat"/>
            <w:rPrChange w:id="1391" w:author="Windows User" w:date="2023-09-28T11:17:00Z">
              <w:rPr>
                <w:rFonts w:ascii="GHEA Grapalat" w:hAnsi="GHEA Grapalat"/>
                <w:sz w:val="24"/>
                <w:szCs w:val="24"/>
              </w:rPr>
            </w:rPrChange>
          </w:rPr>
          <w:delText>"</w:delText>
        </w:r>
      </w:del>
      <w:r w:rsidRPr="00F6014B">
        <w:rPr>
          <w:rFonts w:ascii="GHEA Grapalat" w:hAnsi="GHEA Grapalat"/>
          <w:rPrChange w:id="1392" w:author="Windows User" w:date="2023-09-28T11:17:00Z">
            <w:rPr>
              <w:rFonts w:ascii="GHEA Grapalat" w:hAnsi="GHEA Grapalat"/>
              <w:sz w:val="24"/>
              <w:szCs w:val="24"/>
            </w:rPr>
          </w:rPrChange>
        </w:rPr>
        <w:t>час</w:t>
      </w:r>
      <w:ins w:id="1393" w:author="Windows User" w:date="2023-09-28T11:18:00Z">
        <w:r w:rsidR="00F6014B">
          <w:rPr>
            <w:rFonts w:ascii="GHEA Grapalat" w:hAnsi="GHEA Grapalat"/>
          </w:rPr>
          <w:t>ов</w:t>
        </w:r>
      </w:ins>
      <w:del w:id="1394" w:author="Windows User" w:date="2023-09-28T11:18:00Z">
        <w:r w:rsidRPr="00F6014B" w:rsidDel="00F6014B">
          <w:rPr>
            <w:rFonts w:ascii="GHEA Grapalat" w:hAnsi="GHEA Grapalat"/>
            <w:rPrChange w:id="1395" w:author="Windows User" w:date="2023-09-28T11:17:00Z">
              <w:rPr>
                <w:rFonts w:ascii="GHEA Grapalat" w:hAnsi="GHEA Grapalat"/>
                <w:sz w:val="24"/>
                <w:szCs w:val="24"/>
              </w:rPr>
            </w:rPrChange>
          </w:rPr>
          <w:delText xml:space="preserve"> вскрытия"</w:delText>
        </w:r>
      </w:del>
      <w:r w:rsidRPr="00F6014B">
        <w:rPr>
          <w:rFonts w:ascii="GHEA Grapalat" w:hAnsi="GHEA Grapalat"/>
          <w:rPrChange w:id="1396" w:author="Windows User" w:date="2023-09-28T11:17:00Z">
            <w:rPr>
              <w:rFonts w:ascii="GHEA Grapalat" w:hAnsi="GHEA Grapalat"/>
              <w:sz w:val="24"/>
              <w:szCs w:val="24"/>
            </w:rPr>
          </w:rPrChange>
        </w:rPr>
        <w:t xml:space="preserve"> со дня опубликования в </w:t>
      </w:r>
      <w:r w:rsidR="00CE35E7" w:rsidRPr="00F6014B">
        <w:rPr>
          <w:rFonts w:ascii="GHEA Grapalat" w:hAnsi="GHEA Grapalat"/>
          <w:rPrChange w:id="1397" w:author="Windows User" w:date="2023-09-28T11:17:00Z">
            <w:rPr>
              <w:rFonts w:ascii="GHEA Grapalat" w:hAnsi="GHEA Grapalat"/>
              <w:sz w:val="24"/>
              <w:szCs w:val="24"/>
            </w:rPr>
          </w:rPrChange>
        </w:rPr>
        <w:t>бюллетене</w:t>
      </w:r>
      <w:r w:rsidRPr="00F6014B">
        <w:rPr>
          <w:rFonts w:ascii="GHEA Grapalat" w:hAnsi="GHEA Grapalat"/>
          <w:rPrChange w:id="1398" w:author="Windows User" w:date="2023-09-28T11:17:00Z">
            <w:rPr>
              <w:rFonts w:ascii="GHEA Grapalat" w:hAnsi="GHEA Grapalat"/>
              <w:sz w:val="24"/>
              <w:szCs w:val="24"/>
            </w:rPr>
          </w:rPrChange>
        </w:rPr>
        <w:t xml:space="preserve"> объявления и приглашения на настоящую процедуру. </w:t>
      </w:r>
    </w:p>
    <w:p w:rsidR="00C64E56" w:rsidRPr="00F6014B" w:rsidRDefault="009B6D58">
      <w:pPr>
        <w:widowControl w:val="0"/>
        <w:spacing w:after="160"/>
        <w:ind w:firstLine="567"/>
        <w:contextualSpacing/>
        <w:jc w:val="both"/>
        <w:rPr>
          <w:rFonts w:ascii="GHEA Grapalat" w:hAnsi="GHEA Grapalat"/>
          <w:sz w:val="20"/>
          <w:szCs w:val="20"/>
          <w:rPrChange w:id="1399" w:author="Windows User" w:date="2023-09-28T11:17:00Z">
            <w:rPr>
              <w:rFonts w:ascii="GHEA Grapalat" w:hAnsi="GHEA Grapalat"/>
            </w:rPr>
          </w:rPrChange>
        </w:rPr>
        <w:pPrChange w:id="1400" w:author="Windows User" w:date="2023-09-28T11:17:00Z">
          <w:pPr>
            <w:widowControl w:val="0"/>
            <w:spacing w:after="160"/>
            <w:ind w:firstLine="567"/>
            <w:jc w:val="both"/>
          </w:pPr>
        </w:pPrChange>
      </w:pPr>
      <w:r w:rsidRPr="00F6014B">
        <w:rPr>
          <w:rFonts w:ascii="GHEA Grapalat" w:hAnsi="GHEA Grapalat"/>
          <w:sz w:val="20"/>
          <w:szCs w:val="20"/>
          <w:rPrChange w:id="1401" w:author="Windows User" w:date="2023-09-28T11:17:00Z">
            <w:rPr>
              <w:rFonts w:ascii="GHEA Grapalat" w:hAnsi="GHEA Grapalat"/>
            </w:rPr>
          </w:rPrChange>
        </w:rPr>
        <w:t>На заседании по вскрытию</w:t>
      </w:r>
      <w:r w:rsidR="001F2926" w:rsidRPr="00F6014B">
        <w:rPr>
          <w:rFonts w:ascii="GHEA Grapalat" w:hAnsi="GHEA Grapalat"/>
          <w:sz w:val="20"/>
          <w:szCs w:val="20"/>
          <w:rPrChange w:id="1402" w:author="Windows User" w:date="2023-09-28T11:17:00Z">
            <w:rPr>
              <w:rFonts w:ascii="GHEA Grapalat" w:hAnsi="GHEA Grapalat"/>
            </w:rPr>
          </w:rPrChange>
        </w:rPr>
        <w:t xml:space="preserve"> и оценке</w:t>
      </w:r>
      <w:r w:rsidRPr="00F6014B">
        <w:rPr>
          <w:rFonts w:ascii="GHEA Grapalat" w:hAnsi="GHEA Grapalat"/>
          <w:sz w:val="20"/>
          <w:szCs w:val="20"/>
          <w:rPrChange w:id="1403" w:author="Windows User" w:date="2023-09-28T11:17:00Z">
            <w:rPr>
              <w:rFonts w:ascii="GHEA Grapalat" w:hAnsi="GHEA Grapalat"/>
            </w:rPr>
          </w:rPrChange>
        </w:rPr>
        <w:t xml:space="preserve"> заявок</w:t>
      </w:r>
      <w:r w:rsidR="00C64E56" w:rsidRPr="00F6014B">
        <w:rPr>
          <w:rFonts w:ascii="GHEA Grapalat" w:hAnsi="GHEA Grapalat"/>
          <w:sz w:val="20"/>
          <w:szCs w:val="20"/>
          <w:rPrChange w:id="1404" w:author="Windows User" w:date="2023-09-28T11:17:00Z">
            <w:rPr>
              <w:rFonts w:ascii="GHEA Grapalat" w:hAnsi="GHEA Grapalat"/>
            </w:rPr>
          </w:rPrChange>
        </w:rPr>
        <w:t>:</w:t>
      </w:r>
    </w:p>
    <w:p w:rsidR="00576D5D" w:rsidRPr="00F6014B" w:rsidRDefault="009B6D58">
      <w:pPr>
        <w:widowControl w:val="0"/>
        <w:spacing w:after="160"/>
        <w:ind w:firstLine="567"/>
        <w:contextualSpacing/>
        <w:jc w:val="both"/>
        <w:rPr>
          <w:rFonts w:ascii="GHEA Grapalat" w:hAnsi="GHEA Grapalat"/>
          <w:sz w:val="20"/>
          <w:szCs w:val="20"/>
          <w:rPrChange w:id="1405" w:author="Windows User" w:date="2023-09-28T11:17:00Z">
            <w:rPr>
              <w:rFonts w:ascii="GHEA Grapalat" w:hAnsi="GHEA Grapalat"/>
            </w:rPr>
          </w:rPrChange>
        </w:rPr>
        <w:pPrChange w:id="1406" w:author="Windows User" w:date="2023-09-28T11:17:00Z">
          <w:pPr>
            <w:widowControl w:val="0"/>
            <w:spacing w:after="160"/>
            <w:ind w:firstLine="567"/>
            <w:jc w:val="both"/>
          </w:pPr>
        </w:pPrChange>
      </w:pPr>
      <w:r w:rsidRPr="00F6014B">
        <w:rPr>
          <w:rFonts w:ascii="GHEA Grapalat" w:hAnsi="GHEA Grapalat"/>
          <w:sz w:val="20"/>
          <w:szCs w:val="20"/>
          <w:rPrChange w:id="1407" w:author="Windows User" w:date="2023-09-28T11:17:00Z">
            <w:rPr>
              <w:rFonts w:ascii="GHEA Grapalat" w:hAnsi="GHEA Grapalat"/>
            </w:rPr>
          </w:rPrChange>
        </w:rPr>
        <w:t xml:space="preserve"> </w:t>
      </w:r>
      <w:r w:rsidR="00576D5D" w:rsidRPr="00F6014B">
        <w:rPr>
          <w:rFonts w:ascii="GHEA Grapalat" w:hAnsi="GHEA Grapalat"/>
          <w:sz w:val="20"/>
          <w:szCs w:val="20"/>
          <w:rPrChange w:id="1408"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sz w:val="20"/>
          <w:szCs w:val="20"/>
          <w:rPrChange w:id="1409" w:author="Windows User" w:date="2023-09-28T11:17:00Z">
            <w:rPr>
              <w:rFonts w:ascii="GHEA Grapalat" w:hAnsi="GHEA Grapalat"/>
            </w:rPr>
          </w:rPrChange>
        </w:rPr>
        <w:t xml:space="preserve">закупки </w:t>
      </w:r>
      <w:r w:rsidR="00576D5D" w:rsidRPr="00F6014B">
        <w:rPr>
          <w:rFonts w:ascii="GHEA Grapalat" w:hAnsi="GHEA Grapalat"/>
          <w:sz w:val="20"/>
          <w:szCs w:val="20"/>
          <w:rPrChange w:id="1410"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sz w:val="20"/>
          <w:szCs w:val="20"/>
          <w:rPrChange w:id="1411" w:author="Windows User" w:date="2023-09-28T11:17:00Z">
            <w:rPr>
              <w:rFonts w:ascii="GHEA Grapalat" w:hAnsi="GHEA Grapalat"/>
            </w:rPr>
          </w:rPrChange>
        </w:rPr>
        <w:t>;</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12" w:author="Windows User" w:date="2023-09-28T11:17:00Z">
            <w:rPr>
              <w:rFonts w:ascii="GHEA Grapalat" w:hAnsi="GHEA Grapalat"/>
            </w:rPr>
          </w:rPrChange>
        </w:rPr>
        <w:pPrChange w:id="1413"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14" w:author="Windows User" w:date="2023-09-28T11:17:00Z">
            <w:rPr>
              <w:rFonts w:ascii="GHEA Grapalat" w:hAnsi="GHEA Grapalat"/>
            </w:rPr>
          </w:rPrChange>
        </w:rPr>
        <w:t>2)</w:t>
      </w:r>
      <w:r w:rsidRPr="00F6014B">
        <w:rPr>
          <w:rFonts w:ascii="GHEA Grapalat" w:hAnsi="GHEA Grapalat"/>
          <w:sz w:val="20"/>
          <w:szCs w:val="20"/>
          <w:rPrChange w:id="1415" w:author="Windows User" w:date="2023-09-28T11:17:00Z">
            <w:rPr>
              <w:rFonts w:ascii="GHEA Grapalat" w:hAnsi="GHEA Grapalat"/>
            </w:rPr>
          </w:rPrChang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16" w:author="Windows User" w:date="2023-09-28T11:17:00Z">
            <w:rPr>
              <w:rFonts w:ascii="GHEA Grapalat" w:hAnsi="GHEA Grapalat"/>
            </w:rPr>
          </w:rPrChange>
        </w:rPr>
        <w:pPrChange w:id="1417"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18" w:author="Windows User" w:date="2023-09-28T11:17:00Z">
            <w:rPr>
              <w:rFonts w:ascii="GHEA Grapalat" w:hAnsi="GHEA Grapalat"/>
            </w:rPr>
          </w:rPrChange>
        </w:rPr>
        <w:t>а.</w:t>
      </w:r>
      <w:r w:rsidRPr="00F6014B">
        <w:rPr>
          <w:rFonts w:ascii="GHEA Grapalat" w:hAnsi="GHEA Grapalat"/>
          <w:sz w:val="20"/>
          <w:szCs w:val="20"/>
          <w:rPrChange w:id="1419" w:author="Windows User" w:date="2023-09-28T11:17:00Z">
            <w:rPr>
              <w:rFonts w:ascii="GHEA Grapalat" w:hAnsi="GHEA Grapalat"/>
            </w:rPr>
          </w:rPrChange>
        </w:rPr>
        <w:tab/>
        <w:t xml:space="preserve">соответствие составления и подачи содержащих заявки конвертов установленному порядку и </w:t>
      </w:r>
      <w:r w:rsidRPr="00F6014B">
        <w:rPr>
          <w:rFonts w:ascii="GHEA Grapalat" w:hAnsi="GHEA Grapalat"/>
          <w:sz w:val="20"/>
          <w:szCs w:val="20"/>
          <w:rPrChange w:id="1420" w:author="Windows User" w:date="2023-09-28T11:17:00Z">
            <w:rPr>
              <w:rFonts w:ascii="GHEA Grapalat" w:hAnsi="GHEA Grapalat"/>
            </w:rPr>
          </w:rPrChange>
        </w:rPr>
        <w:lastRenderedPageBreak/>
        <w:t>вскрывает заявки, оцененные как соответствующие;</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21" w:author="Windows User" w:date="2023-09-28T11:17:00Z">
            <w:rPr>
              <w:rFonts w:ascii="GHEA Grapalat" w:hAnsi="GHEA Grapalat"/>
            </w:rPr>
          </w:rPrChange>
        </w:rPr>
        <w:pPrChange w:id="142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23" w:author="Windows User" w:date="2023-09-28T11:17:00Z">
            <w:rPr>
              <w:rFonts w:ascii="GHEA Grapalat" w:hAnsi="GHEA Grapalat"/>
            </w:rPr>
          </w:rPrChange>
        </w:rPr>
        <w:t>б.</w:t>
      </w:r>
      <w:r w:rsidRPr="00F6014B">
        <w:rPr>
          <w:rFonts w:ascii="GHEA Grapalat" w:hAnsi="GHEA Grapalat"/>
          <w:sz w:val="20"/>
          <w:szCs w:val="20"/>
          <w:rPrChange w:id="1424" w:author="Windows User" w:date="2023-09-28T11:17:00Z">
            <w:rPr>
              <w:rFonts w:ascii="GHEA Grapalat" w:hAnsi="GHEA Grapalat"/>
            </w:rPr>
          </w:rPrChange>
        </w:rPr>
        <w:tab/>
      </w:r>
      <w:r w:rsidRPr="00F6014B">
        <w:rPr>
          <w:rFonts w:ascii="GHEA Grapalat" w:hAnsi="GHEA Grapalat"/>
          <w:spacing w:val="-6"/>
          <w:sz w:val="20"/>
          <w:szCs w:val="20"/>
          <w:rPrChange w:id="1425"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sz w:val="20"/>
          <w:szCs w:val="20"/>
          <w:rPrChange w:id="1426" w:author="Windows User" w:date="2023-09-28T11:17:00Z">
            <w:rPr>
              <w:rFonts w:ascii="GHEA Grapalat" w:hAnsi="GHEA Grapalat"/>
            </w:rPr>
          </w:rPrChange>
        </w:rPr>
        <w:t xml:space="preserve"> реквизитам;</w:t>
      </w:r>
    </w:p>
    <w:p w:rsidR="00576D5D" w:rsidRPr="00F6014B" w:rsidRDefault="00576D5D">
      <w:pPr>
        <w:widowControl w:val="0"/>
        <w:tabs>
          <w:tab w:val="left" w:pos="1134"/>
        </w:tabs>
        <w:spacing w:after="160"/>
        <w:ind w:firstLine="567"/>
        <w:contextualSpacing/>
        <w:jc w:val="both"/>
        <w:rPr>
          <w:rFonts w:ascii="GHEA Grapalat" w:hAnsi="GHEA Grapalat" w:cs="Sylfaen"/>
          <w:sz w:val="20"/>
          <w:szCs w:val="20"/>
          <w:rPrChange w:id="1427" w:author="Windows User" w:date="2023-09-28T11:17:00Z">
            <w:rPr>
              <w:rFonts w:ascii="GHEA Grapalat" w:hAnsi="GHEA Grapalat" w:cs="Sylfaen"/>
            </w:rPr>
          </w:rPrChange>
        </w:rPr>
        <w:pPrChange w:id="1428"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29" w:author="Windows User" w:date="2023-09-28T11:17:00Z">
            <w:rPr>
              <w:rFonts w:ascii="GHEA Grapalat" w:hAnsi="GHEA Grapalat"/>
            </w:rPr>
          </w:rPrChange>
        </w:rPr>
        <w:t>3)</w:t>
      </w:r>
      <w:r w:rsidRPr="00F6014B">
        <w:rPr>
          <w:rFonts w:ascii="GHEA Grapalat" w:hAnsi="GHEA Grapalat"/>
          <w:sz w:val="20"/>
          <w:szCs w:val="20"/>
          <w:rPrChange w:id="1430" w:author="Windows User" w:date="2023-09-28T11:17:00Z">
            <w:rPr>
              <w:rFonts w:ascii="GHEA Grapalat" w:hAnsi="GHEA Grapalat"/>
            </w:rPr>
          </w:rPrChange>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F6014B" w:rsidRDefault="00FD2748">
      <w:pPr>
        <w:widowControl w:val="0"/>
        <w:tabs>
          <w:tab w:val="left" w:pos="1134"/>
        </w:tabs>
        <w:spacing w:after="160"/>
        <w:ind w:firstLine="567"/>
        <w:contextualSpacing/>
        <w:jc w:val="both"/>
        <w:rPr>
          <w:rFonts w:ascii="GHEA Grapalat" w:hAnsi="GHEA Grapalat" w:cs="Sylfaen"/>
          <w:sz w:val="20"/>
          <w:szCs w:val="20"/>
          <w:rPrChange w:id="1431" w:author="Windows User" w:date="2023-09-28T11:17:00Z">
            <w:rPr>
              <w:rFonts w:ascii="GHEA Grapalat" w:hAnsi="GHEA Grapalat" w:cs="Sylfaen"/>
            </w:rPr>
          </w:rPrChange>
        </w:rPr>
        <w:pPrChange w:id="143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33" w:author="Windows User" w:date="2023-09-28T11:17:00Z">
            <w:rPr>
              <w:rFonts w:ascii="GHEA Grapalat" w:hAnsi="GHEA Grapalat"/>
            </w:rPr>
          </w:rPrChange>
        </w:rPr>
        <w:t>8.2.</w:t>
      </w:r>
      <w:r w:rsidR="00D07367" w:rsidRPr="00F6014B">
        <w:rPr>
          <w:rFonts w:ascii="GHEA Grapalat" w:hAnsi="GHEA Grapalat"/>
          <w:sz w:val="20"/>
          <w:szCs w:val="20"/>
          <w:rPrChange w:id="1434" w:author="Windows User" w:date="2023-09-28T11:17:00Z">
            <w:rPr>
              <w:rFonts w:ascii="GHEA Grapalat" w:hAnsi="GHEA Grapalat"/>
            </w:rPr>
          </w:rPrChange>
        </w:rPr>
        <w:tab/>
      </w:r>
      <w:r w:rsidRPr="00F6014B">
        <w:rPr>
          <w:rFonts w:ascii="GHEA Grapalat" w:hAnsi="GHEA Grapalat"/>
          <w:sz w:val="20"/>
          <w:szCs w:val="20"/>
          <w:rPrChange w:id="1435"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2A665D" w:rsidRPr="00F6014B" w:rsidRDefault="00CF34DE">
      <w:pPr>
        <w:widowControl w:val="0"/>
        <w:spacing w:after="160"/>
        <w:ind w:firstLine="567"/>
        <w:contextualSpacing/>
        <w:jc w:val="both"/>
        <w:rPr>
          <w:rFonts w:ascii="GHEA Grapalat" w:hAnsi="GHEA Grapalat"/>
          <w:sz w:val="20"/>
          <w:szCs w:val="20"/>
          <w:rPrChange w:id="1436" w:author="Windows User" w:date="2023-09-28T11:17:00Z">
            <w:rPr/>
          </w:rPrChange>
        </w:rPr>
        <w:pPrChange w:id="1437" w:author="Windows User" w:date="2023-09-28T11:17:00Z">
          <w:pPr>
            <w:widowControl w:val="0"/>
            <w:spacing w:after="160"/>
            <w:ind w:firstLine="567"/>
            <w:jc w:val="both"/>
          </w:pPr>
        </w:pPrChange>
      </w:pPr>
      <w:r w:rsidRPr="00F6014B">
        <w:rPr>
          <w:rFonts w:ascii="GHEA Grapalat" w:hAnsi="GHEA Grapalat"/>
          <w:sz w:val="20"/>
          <w:szCs w:val="20"/>
          <w:rPrChange w:id="1438" w:author="Windows User" w:date="2023-09-28T11:17:00Z">
            <w:rPr>
              <w:rFonts w:ascii="GHEA Grapalat" w:hAnsi="GHEA Grapalat"/>
            </w:rPr>
          </w:rPrChange>
        </w:rPr>
        <w:t>Е</w:t>
      </w:r>
      <w:r w:rsidR="00CA7C54" w:rsidRPr="00F6014B">
        <w:rPr>
          <w:rFonts w:ascii="GHEA Grapalat" w:hAnsi="GHEA Grapalat"/>
          <w:sz w:val="20"/>
          <w:szCs w:val="20"/>
          <w:rPrChange w:id="1439" w:author="Windows User" w:date="2023-09-28T11:17:00Z">
            <w:rPr>
              <w:rFonts w:ascii="GHEA Grapalat" w:hAnsi="GHEA Grapalat"/>
            </w:rPr>
          </w:rPrChange>
        </w:rPr>
        <w:t xml:space="preserve">сли количество лотов </w:t>
      </w:r>
      <w:r w:rsidR="00D42D33" w:rsidRPr="00F6014B">
        <w:rPr>
          <w:rFonts w:ascii="GHEA Grapalat" w:hAnsi="GHEA Grapalat"/>
          <w:sz w:val="20"/>
          <w:szCs w:val="20"/>
          <w:rPrChange w:id="1440" w:author="Windows User" w:date="2023-09-28T11:17:00Z">
            <w:rPr>
              <w:rFonts w:ascii="GHEA Grapalat" w:hAnsi="GHEA Grapalat"/>
            </w:rPr>
          </w:rPrChange>
        </w:rPr>
        <w:t xml:space="preserve">в </w:t>
      </w:r>
      <w:r w:rsidR="00CA7C54" w:rsidRPr="00F6014B">
        <w:rPr>
          <w:rFonts w:ascii="GHEA Grapalat" w:hAnsi="GHEA Grapalat"/>
          <w:sz w:val="20"/>
          <w:szCs w:val="20"/>
          <w:rPrChange w:id="1441" w:author="Windows User" w:date="2023-09-28T11:17:00Z">
            <w:rPr>
              <w:rFonts w:ascii="GHEA Grapalat" w:hAnsi="GHEA Grapalat"/>
            </w:rPr>
          </w:rPrChange>
        </w:rPr>
        <w:t>процедур</w:t>
      </w:r>
      <w:r w:rsidR="00D42D33" w:rsidRPr="00F6014B">
        <w:rPr>
          <w:rFonts w:ascii="GHEA Grapalat" w:hAnsi="GHEA Grapalat"/>
          <w:sz w:val="20"/>
          <w:szCs w:val="20"/>
          <w:rPrChange w:id="1442" w:author="Windows User" w:date="2023-09-28T11:17:00Z">
            <w:rPr>
              <w:rFonts w:ascii="GHEA Grapalat" w:hAnsi="GHEA Grapalat"/>
            </w:rPr>
          </w:rPrChange>
        </w:rPr>
        <w:t>е</w:t>
      </w:r>
      <w:r w:rsidR="00CA7C54" w:rsidRPr="00F6014B">
        <w:rPr>
          <w:rFonts w:ascii="GHEA Grapalat" w:hAnsi="GHEA Grapalat"/>
          <w:sz w:val="20"/>
          <w:szCs w:val="20"/>
          <w:rPrChange w:id="1443"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sz w:val="20"/>
          <w:szCs w:val="20"/>
          <w:rPrChange w:id="1444" w:author="Windows User" w:date="2023-09-28T11:17:00Z">
            <w:rPr>
              <w:rFonts w:ascii="GHEA Grapalat" w:hAnsi="GHEA Grapalat"/>
            </w:rPr>
          </w:rPrChange>
        </w:rPr>
        <w:t xml:space="preserve"> лотов</w:t>
      </w:r>
      <w:r w:rsidR="00CA7C54" w:rsidRPr="00F6014B">
        <w:rPr>
          <w:rFonts w:ascii="GHEA Grapalat" w:hAnsi="GHEA Grapalat"/>
          <w:sz w:val="20"/>
          <w:szCs w:val="20"/>
          <w:rPrChange w:id="1445" w:author="Windows User" w:date="2023-09-28T11:17:00Z">
            <w:rPr>
              <w:rFonts w:ascii="GHEA Grapalat" w:hAnsi="GHEA Grapalat"/>
            </w:rPr>
          </w:rPrChange>
        </w:rPr>
        <w:t xml:space="preserve">- оценка </w:t>
      </w:r>
      <w:r w:rsidR="009A796C" w:rsidRPr="00F6014B">
        <w:rPr>
          <w:rFonts w:ascii="GHEA Grapalat" w:hAnsi="GHEA Grapalat"/>
          <w:sz w:val="20"/>
          <w:szCs w:val="20"/>
          <w:rPrChange w:id="1446"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sz w:val="20"/>
          <w:szCs w:val="20"/>
          <w:rPrChange w:id="1447" w:author="Windows User" w:date="2023-09-28T11:17:00Z">
            <w:rPr>
              <w:rFonts w:ascii="GHEA Grapalat" w:hAnsi="GHEA Grapalat"/>
            </w:rPr>
          </w:rPrChange>
        </w:rPr>
        <w:t>пятнадцати</w:t>
      </w:r>
      <w:r w:rsidR="00CA7C54" w:rsidRPr="00F6014B">
        <w:rPr>
          <w:rFonts w:ascii="GHEA Grapalat" w:hAnsi="GHEA Grapalat"/>
          <w:sz w:val="20"/>
          <w:szCs w:val="20"/>
          <w:rPrChange w:id="1448" w:author="Windows User" w:date="2023-09-28T11:17:00Z">
            <w:rPr>
              <w:rFonts w:ascii="GHEA Grapalat" w:hAnsi="GHEA Grapalat"/>
            </w:rPr>
          </w:rPrChange>
        </w:rPr>
        <w:t xml:space="preserve"> </w:t>
      </w:r>
      <w:r w:rsidR="009A796C" w:rsidRPr="00F6014B">
        <w:rPr>
          <w:rFonts w:ascii="GHEA Grapalat" w:hAnsi="GHEA Grapalat"/>
          <w:sz w:val="20"/>
          <w:szCs w:val="20"/>
          <w:rPrChange w:id="1449"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sz w:val="20"/>
          <w:szCs w:val="20"/>
          <w:rPrChange w:id="1450" w:author="Windows User" w:date="2023-09-28T11:17:00Z">
            <w:rPr>
              <w:rFonts w:ascii="GHEA Grapalat" w:hAnsi="GHEA Grapalat"/>
            </w:rPr>
          </w:rPrChange>
        </w:rPr>
        <w:t xml:space="preserve"> при превышении-</w:t>
      </w:r>
      <w:r w:rsidR="009A796C" w:rsidRPr="00F6014B">
        <w:rPr>
          <w:rFonts w:ascii="GHEA Grapalat" w:hAnsi="GHEA Grapalat"/>
          <w:sz w:val="20"/>
          <w:szCs w:val="20"/>
          <w:rPrChange w:id="1451" w:author="Windows User" w:date="2023-09-28T11:17:00Z">
            <w:rPr>
              <w:rFonts w:ascii="GHEA Grapalat" w:hAnsi="GHEA Grapalat"/>
            </w:rPr>
          </w:rPrChange>
        </w:rPr>
        <w:t xml:space="preserve"> в течение </w:t>
      </w:r>
      <w:r w:rsidR="000C324B" w:rsidRPr="00F6014B">
        <w:rPr>
          <w:rFonts w:ascii="GHEA Grapalat" w:hAnsi="GHEA Grapalat"/>
          <w:sz w:val="20"/>
          <w:szCs w:val="20"/>
          <w:rPrChange w:id="1452" w:author="Windows User" w:date="2023-09-28T11:17:00Z">
            <w:rPr>
              <w:rFonts w:ascii="GHEA Grapalat" w:hAnsi="GHEA Grapalat"/>
            </w:rPr>
          </w:rPrChange>
        </w:rPr>
        <w:t>двадцати</w:t>
      </w:r>
      <w:r w:rsidR="00CA7C54" w:rsidRPr="00F6014B">
        <w:rPr>
          <w:rFonts w:ascii="GHEA Grapalat" w:hAnsi="GHEA Grapalat"/>
          <w:sz w:val="20"/>
          <w:szCs w:val="20"/>
          <w:rPrChange w:id="1453" w:author="Windows User" w:date="2023-09-28T11:17:00Z">
            <w:rPr>
              <w:rFonts w:ascii="GHEA Grapalat" w:hAnsi="GHEA Grapalat"/>
            </w:rPr>
          </w:rPrChange>
        </w:rPr>
        <w:t xml:space="preserve"> </w:t>
      </w:r>
      <w:r w:rsidR="009A796C" w:rsidRPr="00F6014B">
        <w:rPr>
          <w:rFonts w:ascii="GHEA Grapalat" w:hAnsi="GHEA Grapalat"/>
          <w:sz w:val="20"/>
          <w:szCs w:val="20"/>
          <w:rPrChange w:id="1454" w:author="Windows User" w:date="2023-09-28T11:17:00Z">
            <w:rPr>
              <w:rFonts w:ascii="GHEA Grapalat" w:hAnsi="GHEA Grapalat"/>
            </w:rPr>
          </w:rPrChange>
        </w:rPr>
        <w:t>рабочих дней.</w:t>
      </w:r>
    </w:p>
    <w:p w:rsidR="00ED6836" w:rsidRPr="00F6014B" w:rsidDel="00F6014B" w:rsidRDefault="00745561">
      <w:pPr>
        <w:widowControl w:val="0"/>
        <w:spacing w:after="160"/>
        <w:ind w:firstLine="567"/>
        <w:contextualSpacing/>
        <w:jc w:val="both"/>
        <w:rPr>
          <w:del w:id="1455" w:author="Windows User" w:date="2023-09-28T11:20:00Z"/>
          <w:rFonts w:ascii="GHEA Grapalat" w:hAnsi="GHEA Grapalat" w:cs="Sylfaen"/>
          <w:sz w:val="20"/>
          <w:szCs w:val="20"/>
          <w:rPrChange w:id="1456" w:author="Windows User" w:date="2023-09-28T11:17:00Z">
            <w:rPr>
              <w:del w:id="1457" w:author="Windows User" w:date="2023-09-28T11:20:00Z"/>
              <w:rFonts w:ascii="GHEA Grapalat" w:hAnsi="GHEA Grapalat" w:cs="Sylfaen"/>
            </w:rPr>
          </w:rPrChange>
        </w:rPr>
        <w:pPrChange w:id="1458" w:author="Windows User" w:date="2023-09-28T11:17:00Z">
          <w:pPr>
            <w:widowControl w:val="0"/>
            <w:spacing w:after="160"/>
            <w:ind w:firstLine="567"/>
            <w:jc w:val="both"/>
          </w:pPr>
        </w:pPrChange>
      </w:pPr>
      <w:r w:rsidRPr="00F6014B">
        <w:rPr>
          <w:rFonts w:ascii="GHEA Grapalat" w:hAnsi="GHEA Grapalat"/>
          <w:sz w:val="20"/>
          <w:szCs w:val="20"/>
          <w:rPrChange w:id="1459" w:author="Windows User" w:date="2023-09-28T11:17:00Z">
            <w:rPr>
              <w:rFonts w:ascii="GHEA Grapalat" w:hAnsi="GHEA Grapalat"/>
            </w:rPr>
          </w:rPrChang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sz w:val="20"/>
          <w:szCs w:val="20"/>
          <w:rPrChange w:id="1460" w:author="Windows User" w:date="2023-09-28T11:17:00Z">
            <w:rPr>
              <w:rFonts w:ascii="GHEA Grapalat" w:hAnsi="GHEA Grapalat"/>
            </w:rPr>
          </w:rPrChange>
        </w:rPr>
        <w:t xml:space="preserve"> и оценке </w:t>
      </w:r>
      <w:r w:rsidRPr="00F6014B">
        <w:rPr>
          <w:rFonts w:ascii="GHEA Grapalat" w:hAnsi="GHEA Grapalat"/>
          <w:sz w:val="20"/>
          <w:szCs w:val="20"/>
          <w:rPrChange w:id="1461"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sz w:val="20"/>
          <w:szCs w:val="20"/>
          <w:rPrChange w:id="1462" w:author="Windows User" w:date="2023-09-28T11:17:00Z">
            <w:rPr>
              <w:rFonts w:ascii="GHEA Grapalat" w:hAnsi="GHEA Grapalat"/>
            </w:rPr>
          </w:rPrChange>
        </w:rPr>
        <w:t xml:space="preserve">и/или обеспечение заявки, или </w:t>
      </w:r>
      <w:r w:rsidRPr="00F6014B">
        <w:rPr>
          <w:rFonts w:ascii="GHEA Grapalat" w:hAnsi="GHEA Grapalat"/>
          <w:sz w:val="20"/>
          <w:szCs w:val="20"/>
          <w:rPrChange w:id="1463"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sz w:val="20"/>
          <w:szCs w:val="20"/>
          <w:rPrChange w:id="1464"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sz w:val="20"/>
          <w:szCs w:val="20"/>
          <w:rPrChange w:id="1465" w:author="Windows User" w:date="2023-09-28T11:17:00Z">
            <w:rPr>
              <w:rFonts w:ascii="GHEA Grapalat" w:hAnsi="GHEA Grapalat"/>
            </w:rPr>
          </w:rPrChange>
        </w:rPr>
        <w:t>.</w:t>
      </w:r>
    </w:p>
    <w:p w:rsidR="00F6014B" w:rsidRDefault="00F6014B">
      <w:pPr>
        <w:widowControl w:val="0"/>
        <w:spacing w:after="160"/>
        <w:ind w:firstLine="567"/>
        <w:contextualSpacing/>
        <w:jc w:val="both"/>
        <w:rPr>
          <w:ins w:id="1466" w:author="Windows User" w:date="2023-09-28T11:20:00Z"/>
          <w:rFonts w:ascii="GHEA Grapalat" w:hAnsi="GHEA Grapalat"/>
        </w:rPr>
        <w:pPrChange w:id="1467" w:author="Windows User" w:date="2023-09-28T11:20: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468" w:author="Windows User" w:date="2023-09-28T11:20:00Z"/>
          <w:rFonts w:ascii="GHEA Grapalat" w:hAnsi="GHEA Grapalat" w:cs="Sylfaen"/>
          <w:sz w:val="20"/>
          <w:szCs w:val="20"/>
          <w:rPrChange w:id="1469" w:author="Windows User" w:date="2023-09-28T11:17:00Z">
            <w:rPr>
              <w:del w:id="1470" w:author="Windows User" w:date="2023-09-28T11:20:00Z"/>
              <w:rFonts w:ascii="GHEA Grapalat" w:hAnsi="GHEA Grapalat" w:cs="Sylfaen"/>
              <w:sz w:val="24"/>
              <w:szCs w:val="24"/>
            </w:rPr>
          </w:rPrChange>
        </w:rPr>
        <w:pPrChange w:id="147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472" w:author="Windows User" w:date="2023-09-28T11:20:00Z"/>
          <w:rFonts w:ascii="GHEA Grapalat" w:hAnsi="GHEA Grapalat"/>
        </w:rPr>
        <w:pPrChange w:id="1473"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474" w:author="Windows User" w:date="2023-09-28T11:20:00Z"/>
          <w:rFonts w:ascii="GHEA Grapalat" w:hAnsi="GHEA Grapalat" w:cs="Sylfaen"/>
          <w:i/>
          <w:sz w:val="20"/>
        </w:rPr>
        <w:pPrChange w:id="1475"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476" w:author="Windows User" w:date="2023-09-28T11:17:00Z">
            <w:rPr>
              <w:rFonts w:ascii="GHEA Grapalat" w:hAnsi="GHEA Grapalat"/>
              <w:i/>
            </w:rPr>
          </w:rPrChange>
        </w:rPr>
        <w:t>8.</w:t>
      </w:r>
      <w:r w:rsidR="004C3E56" w:rsidRPr="00F6014B">
        <w:rPr>
          <w:rFonts w:ascii="GHEA Grapalat" w:hAnsi="GHEA Grapalat"/>
          <w:i/>
          <w:sz w:val="20"/>
          <w:szCs w:val="20"/>
          <w:rPrChange w:id="1477" w:author="Windows User" w:date="2023-09-28T11:17:00Z">
            <w:rPr>
              <w:rFonts w:ascii="GHEA Grapalat" w:hAnsi="GHEA Grapalat"/>
              <w:i/>
            </w:rPr>
          </w:rPrChange>
        </w:rPr>
        <w:t>4</w:t>
      </w:r>
      <w:r w:rsidR="00644850" w:rsidRPr="00F6014B">
        <w:rPr>
          <w:rFonts w:ascii="GHEA Grapalat" w:hAnsi="GHEA Grapalat"/>
          <w:i/>
          <w:sz w:val="20"/>
          <w:szCs w:val="20"/>
          <w:rPrChange w:id="1478" w:author="Windows User" w:date="2023-09-28T11:17:00Z">
            <w:rPr>
              <w:rFonts w:ascii="GHEA Grapalat" w:hAnsi="GHEA Grapalat"/>
              <w:i/>
            </w:rPr>
          </w:rPrChange>
        </w:rPr>
        <w:t>.</w:t>
      </w:r>
      <w:r w:rsidR="00644850" w:rsidRPr="00F6014B">
        <w:rPr>
          <w:rFonts w:ascii="GHEA Grapalat" w:hAnsi="GHEA Grapalat"/>
          <w:i/>
          <w:sz w:val="20"/>
          <w:szCs w:val="20"/>
          <w:rPrChange w:id="1479" w:author="Windows User" w:date="2023-09-28T11:17:00Z">
            <w:rPr>
              <w:rFonts w:ascii="GHEA Grapalat" w:hAnsi="GHEA Grapalat"/>
              <w:i/>
            </w:rPr>
          </w:rPrChange>
        </w:rPr>
        <w:tab/>
      </w:r>
      <w:r w:rsidRPr="00F6014B">
        <w:rPr>
          <w:rFonts w:ascii="GHEA Grapalat" w:hAnsi="GHEA Grapalat"/>
          <w:i/>
          <w:sz w:val="20"/>
          <w:szCs w:val="20"/>
          <w:rPrChange w:id="1480"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481" w:author="Windows User" w:date="2023-09-28T11:19:00Z">
        <w:r w:rsidR="00F6014B" w:rsidRPr="00255DD7">
          <w:rPr>
            <w:rFonts w:ascii="GHEA Grapalat" w:hAnsi="GHEA Grapalat"/>
            <w:sz w:val="20"/>
            <w:szCs w:val="20"/>
            <w:rPrChange w:id="1482" w:author="Windows User" w:date="2023-09-29T12:05:00Z">
              <w:rPr>
                <w:rFonts w:ascii="GHEA Grapalat" w:hAnsi="GHEA Grapalat"/>
              </w:rPr>
            </w:rPrChange>
          </w:rPr>
          <w:t>установленному Центральным Банком Армении на дату открытия заявки</w:t>
        </w:r>
        <w:r w:rsidR="00F6014B">
          <w:rPr>
            <w:rFonts w:ascii="GHEA Grapalat" w:hAnsi="GHEA Grapalat"/>
          </w:rPr>
          <w:t xml:space="preserve"> </w:t>
        </w:r>
      </w:ins>
      <w:del w:id="1483" w:author="Windows User" w:date="2023-09-28T11:19:00Z">
        <w:r w:rsidR="00644850" w:rsidRPr="00F6014B" w:rsidDel="00F6014B">
          <w:rPr>
            <w:rFonts w:ascii="GHEA Grapalat" w:hAnsi="GHEA Grapalat"/>
            <w:i/>
            <w:sz w:val="20"/>
            <w:szCs w:val="20"/>
            <w:rPrChange w:id="1484"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485"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486"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487"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488" w:author="Windows User" w:date="2023-09-28T11:17:00Z">
            <w:rPr>
              <w:rFonts w:ascii="GHEA Grapalat" w:hAnsi="GHEA Grapalat"/>
              <w:i/>
            </w:rPr>
          </w:rPrChange>
        </w:rPr>
        <w:t>.</w:t>
      </w:r>
      <w:ins w:id="1489" w:author="Windows User" w:date="2023-09-28T11:20:00Z">
        <w:r w:rsidR="00F6014B" w:rsidRPr="00842202"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490" w:author="Windows User" w:date="2023-09-28T11:20:00Z"/>
          <w:rFonts w:ascii="GHEA Grapalat" w:hAnsi="GHEA Grapalat" w:cs="Sylfaen"/>
          <w:i/>
          <w:sz w:val="20"/>
          <w:szCs w:val="20"/>
          <w:rPrChange w:id="1491" w:author="Windows User" w:date="2023-09-28T11:17:00Z">
            <w:rPr>
              <w:ins w:id="1492" w:author="Windows User" w:date="2023-09-28T11:20:00Z"/>
              <w:rFonts w:ascii="GHEA Grapalat" w:hAnsi="GHEA Grapalat" w:cs="Sylfaen"/>
              <w:i w:val="0"/>
              <w:sz w:val="24"/>
              <w:szCs w:val="24"/>
            </w:rPr>
          </w:rPrChange>
        </w:rPr>
        <w:pPrChange w:id="1493"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494" w:author="Windows User" w:date="2023-09-28T11:20:00Z"/>
          <w:rFonts w:ascii="GHEA Grapalat" w:hAnsi="GHEA Grapalat"/>
          <w:sz w:val="20"/>
          <w:szCs w:val="20"/>
          <w:rPrChange w:id="1495" w:author="Windows User" w:date="2023-09-28T11:17:00Z">
            <w:rPr>
              <w:del w:id="1496" w:author="Windows User" w:date="2023-09-28T11:20:00Z"/>
              <w:rFonts w:ascii="GHEA Grapalat" w:hAnsi="GHEA Grapalat"/>
              <w:sz w:val="24"/>
              <w:szCs w:val="24"/>
            </w:rPr>
          </w:rPrChange>
        </w:rPr>
        <w:pPrChange w:id="149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498" w:author="Windows User" w:date="2023-09-28T11:17:00Z">
            <w:rPr>
              <w:rFonts w:ascii="GHEA Grapalat" w:hAnsi="GHEA Grapalat"/>
            </w:rPr>
          </w:rPrChange>
        </w:rPr>
        <w:t>8.</w:t>
      </w:r>
      <w:r w:rsidR="001E1D4C" w:rsidRPr="00F6014B">
        <w:rPr>
          <w:rFonts w:ascii="GHEA Grapalat" w:hAnsi="GHEA Grapalat"/>
          <w:sz w:val="20"/>
          <w:szCs w:val="20"/>
          <w:rPrChange w:id="1499" w:author="Windows User" w:date="2023-09-28T11:17:00Z">
            <w:rPr>
              <w:rFonts w:ascii="GHEA Grapalat" w:hAnsi="GHEA Grapalat"/>
            </w:rPr>
          </w:rPrChange>
        </w:rPr>
        <w:t>5</w:t>
      </w:r>
      <w:r w:rsidRPr="00F6014B">
        <w:rPr>
          <w:rFonts w:ascii="GHEA Grapalat" w:hAnsi="GHEA Grapalat"/>
          <w:sz w:val="20"/>
          <w:szCs w:val="20"/>
          <w:rPrChange w:id="1500" w:author="Windows User" w:date="2023-09-28T11:17:00Z">
            <w:rPr>
              <w:rFonts w:ascii="GHEA Grapalat" w:hAnsi="GHEA Grapalat"/>
            </w:rPr>
          </w:rPrChange>
        </w:rPr>
        <w:t>.</w:t>
      </w:r>
      <w:r w:rsidR="00644850" w:rsidRPr="00F6014B">
        <w:rPr>
          <w:rFonts w:ascii="GHEA Grapalat" w:hAnsi="GHEA Grapalat"/>
          <w:sz w:val="20"/>
          <w:szCs w:val="20"/>
          <w:rPrChange w:id="1501" w:author="Windows User" w:date="2023-09-28T11:17:00Z">
            <w:rPr>
              <w:rFonts w:ascii="GHEA Grapalat" w:hAnsi="GHEA Grapalat"/>
            </w:rPr>
          </w:rPrChange>
        </w:rPr>
        <w:tab/>
      </w:r>
      <w:r w:rsidRPr="00F6014B">
        <w:rPr>
          <w:rFonts w:ascii="GHEA Grapalat" w:hAnsi="GHEA Grapalat"/>
          <w:sz w:val="20"/>
          <w:szCs w:val="20"/>
          <w:rPrChange w:id="1502"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503"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504" w:author="Windows User" w:date="2023-09-28T11:17:00Z">
            <w:rPr>
              <w:rFonts w:ascii="GHEA Grapalat" w:hAnsi="GHEA Grapalat"/>
            </w:rPr>
          </w:rPrChange>
        </w:rPr>
        <w:t xml:space="preserve">. </w:t>
      </w:r>
      <w:r w:rsidR="002F2045" w:rsidRPr="00F6014B">
        <w:rPr>
          <w:rFonts w:ascii="GHEA Grapalat" w:hAnsi="GHEA Grapalat"/>
          <w:sz w:val="20"/>
          <w:szCs w:val="20"/>
          <w:rPrChange w:id="1505"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506" w:author="Windows User" w:date="2023-09-28T11:17:00Z">
            <w:rPr>
              <w:rFonts w:ascii="GHEA Grapalat" w:hAnsi="GHEA Grapalat"/>
            </w:rPr>
          </w:rPrChange>
        </w:rPr>
        <w:t>.</w:t>
      </w:r>
    </w:p>
    <w:p w:rsidR="00F6014B" w:rsidRDefault="00F6014B">
      <w:pPr>
        <w:widowControl w:val="0"/>
        <w:spacing w:after="160"/>
        <w:ind w:firstLine="567"/>
        <w:contextualSpacing/>
        <w:jc w:val="both"/>
        <w:rPr>
          <w:ins w:id="1507" w:author="Windows User" w:date="2023-09-28T11:20:00Z"/>
          <w:rFonts w:ascii="GHEA Grapalat" w:hAnsi="GHEA Grapalat"/>
          <w:sz w:val="20"/>
        </w:rPr>
        <w:pPrChange w:id="1508"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509" w:author="Windows User" w:date="2023-09-28T11:20:00Z"/>
          <w:rFonts w:ascii="GHEA Grapalat" w:hAnsi="GHEA Grapalat" w:cs="Sylfaen"/>
          <w:sz w:val="20"/>
          <w:szCs w:val="20"/>
          <w:rPrChange w:id="1510" w:author="Windows User" w:date="2023-09-28T11:17:00Z">
            <w:rPr>
              <w:del w:id="1511" w:author="Windows User" w:date="2023-09-28T11:20:00Z"/>
              <w:rFonts w:ascii="GHEA Grapalat" w:hAnsi="GHEA Grapalat" w:cs="Sylfaen"/>
              <w:sz w:val="24"/>
              <w:szCs w:val="24"/>
            </w:rPr>
          </w:rPrChange>
        </w:rPr>
        <w:pPrChange w:id="151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13" w:author="Windows User" w:date="2023-09-28T11:17:00Z">
            <w:rPr>
              <w:rFonts w:ascii="GHEA Grapalat" w:hAnsi="GHEA Grapalat"/>
            </w:rPr>
          </w:rPrChange>
        </w:rPr>
        <w:t>При равенстве предложенных наименьших цен</w:t>
      </w:r>
      <w:del w:id="1514" w:author="Vardan" w:date="2022-10-29T23:54:00Z">
        <w:r w:rsidRPr="00F6014B" w:rsidDel="002164B3">
          <w:rPr>
            <w:rFonts w:ascii="GHEA Grapalat" w:hAnsi="GHEA Grapalat"/>
            <w:sz w:val="20"/>
            <w:szCs w:val="20"/>
            <w:rPrChange w:id="1515"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516" w:author="Windows User" w:date="2023-09-28T11:17:00Z">
            <w:rPr>
              <w:rFonts w:ascii="GHEA Grapalat" w:hAnsi="GHEA Grapalat"/>
            </w:rPr>
          </w:rPrChange>
        </w:rPr>
        <w:t>:</w:t>
      </w:r>
    </w:p>
    <w:p w:rsidR="00F6014B" w:rsidRDefault="00F6014B">
      <w:pPr>
        <w:widowControl w:val="0"/>
        <w:spacing w:after="160"/>
        <w:ind w:firstLine="567"/>
        <w:contextualSpacing/>
        <w:jc w:val="both"/>
        <w:rPr>
          <w:ins w:id="1517" w:author="Windows User" w:date="2023-09-28T11:20:00Z"/>
          <w:rFonts w:ascii="GHEA Grapalat" w:hAnsi="GHEA Grapalat"/>
          <w:sz w:val="20"/>
        </w:rPr>
        <w:pPrChange w:id="1518"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19" w:author="Windows User" w:date="2023-09-28T11:20:00Z"/>
          <w:rFonts w:ascii="GHEA Grapalat" w:hAnsi="GHEA Grapalat" w:cs="Sylfaen"/>
          <w:sz w:val="20"/>
          <w:szCs w:val="20"/>
          <w:rPrChange w:id="1520" w:author="Windows User" w:date="2023-09-28T11:17:00Z">
            <w:rPr>
              <w:del w:id="1521" w:author="Windows User" w:date="2023-09-28T11:20:00Z"/>
              <w:rFonts w:ascii="GHEA Grapalat" w:hAnsi="GHEA Grapalat" w:cs="Sylfaen"/>
              <w:sz w:val="24"/>
              <w:szCs w:val="24"/>
            </w:rPr>
          </w:rPrChange>
        </w:rPr>
        <w:pPrChange w:id="152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23" w:author="Windows User" w:date="2023-09-28T11:17:00Z">
            <w:rPr>
              <w:rFonts w:ascii="GHEA Grapalat" w:hAnsi="GHEA Grapalat"/>
            </w:rPr>
          </w:rPrChange>
        </w:rPr>
        <w:t>а.</w:t>
      </w:r>
      <w:r w:rsidR="00186559" w:rsidRPr="00F6014B">
        <w:rPr>
          <w:rFonts w:ascii="GHEA Grapalat" w:hAnsi="GHEA Grapalat"/>
          <w:sz w:val="20"/>
          <w:szCs w:val="20"/>
          <w:rPrChange w:id="1524" w:author="Windows User" w:date="2023-09-28T11:17:00Z">
            <w:rPr>
              <w:rFonts w:ascii="GHEA Grapalat" w:hAnsi="GHEA Grapalat"/>
            </w:rPr>
          </w:rPrChange>
        </w:rPr>
        <w:tab/>
      </w:r>
      <w:r w:rsidRPr="00F6014B">
        <w:rPr>
          <w:rFonts w:ascii="GHEA Grapalat" w:hAnsi="GHEA Grapalat"/>
          <w:sz w:val="20"/>
          <w:szCs w:val="20"/>
          <w:rPrChange w:id="1525"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526" w:author="Windows User" w:date="2023-09-28T11:17:00Z">
            <w:rPr>
              <w:rFonts w:ascii="GHEA Grapalat" w:hAnsi="GHEA Grapalat"/>
            </w:rPr>
          </w:rPrChange>
        </w:rPr>
        <w:t xml:space="preserve"> </w:t>
      </w:r>
      <w:r w:rsidR="00FC5859" w:rsidRPr="00F6014B">
        <w:rPr>
          <w:rFonts w:ascii="GHEA Grapalat" w:hAnsi="GHEA Grapalat"/>
          <w:sz w:val="20"/>
          <w:szCs w:val="20"/>
          <w:rPrChange w:id="1527"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528" w:author="Windows User" w:date="2023-09-28T11:17:00Z">
            <w:rPr>
              <w:rFonts w:ascii="GHEA Grapalat" w:hAnsi="GHEA Grapalat"/>
            </w:rPr>
          </w:rPrChange>
        </w:rPr>
        <w:t>и</w:t>
      </w:r>
      <w:r w:rsidR="00FC5859" w:rsidRPr="00F6014B">
        <w:rPr>
          <w:rFonts w:ascii="GHEA Grapalat" w:hAnsi="GHEA Grapalat"/>
          <w:sz w:val="20"/>
          <w:szCs w:val="20"/>
          <w:rPrChange w:id="1529"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530"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531"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532"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533" w:author="Windows User" w:date="2023-09-28T11:17:00Z">
            <w:rPr>
              <w:rFonts w:ascii="GHEA Grapalat" w:hAnsi="GHEA Grapalat"/>
            </w:rPr>
          </w:rPrChange>
        </w:rPr>
        <w:t>эти</w:t>
      </w:r>
      <w:r w:rsidRPr="00F6014B">
        <w:rPr>
          <w:rFonts w:ascii="GHEA Grapalat" w:hAnsi="GHEA Grapalat"/>
          <w:sz w:val="20"/>
          <w:szCs w:val="20"/>
          <w:rPrChange w:id="1534"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535"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536" w:author="Windows User" w:date="2023-09-28T11:20:00Z"/>
          <w:rFonts w:ascii="GHEA Grapalat" w:hAnsi="GHEA Grapalat"/>
          <w:sz w:val="20"/>
        </w:rPr>
        <w:pPrChange w:id="153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38" w:author="Windows User" w:date="2023-09-28T11:20:00Z"/>
          <w:rFonts w:ascii="GHEA Grapalat" w:hAnsi="GHEA Grapalat" w:cs="Sylfaen"/>
          <w:sz w:val="20"/>
          <w:szCs w:val="20"/>
          <w:rPrChange w:id="1539" w:author="Windows User" w:date="2023-09-28T11:17:00Z">
            <w:rPr>
              <w:del w:id="1540" w:author="Windows User" w:date="2023-09-28T11:20:00Z"/>
              <w:rFonts w:ascii="GHEA Grapalat" w:hAnsi="GHEA Grapalat" w:cs="Sylfaen"/>
              <w:sz w:val="24"/>
              <w:szCs w:val="24"/>
            </w:rPr>
          </w:rPrChange>
        </w:rPr>
        <w:pPrChange w:id="154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42" w:author="Windows User" w:date="2023-09-28T11:17:00Z">
            <w:rPr>
              <w:rFonts w:ascii="GHEA Grapalat" w:hAnsi="GHEA Grapalat"/>
            </w:rPr>
          </w:rPrChange>
        </w:rPr>
        <w:t>б.</w:t>
      </w:r>
      <w:r w:rsidR="00186559" w:rsidRPr="00F6014B">
        <w:rPr>
          <w:rFonts w:ascii="GHEA Grapalat" w:hAnsi="GHEA Grapalat"/>
          <w:sz w:val="20"/>
          <w:szCs w:val="20"/>
          <w:rPrChange w:id="1543" w:author="Windows User" w:date="2023-09-28T11:17:00Z">
            <w:rPr>
              <w:rFonts w:ascii="GHEA Grapalat" w:hAnsi="GHEA Grapalat"/>
            </w:rPr>
          </w:rPrChange>
        </w:rPr>
        <w:tab/>
      </w:r>
      <w:r w:rsidRPr="00F6014B">
        <w:rPr>
          <w:rFonts w:ascii="GHEA Grapalat" w:hAnsi="GHEA Grapalat"/>
          <w:sz w:val="20"/>
          <w:szCs w:val="20"/>
          <w:rPrChange w:id="1544"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545" w:author="Windows User" w:date="2023-09-28T11:17:00Z">
            <w:rPr>
              <w:rFonts w:ascii="GHEA Grapalat" w:hAnsi="GHEA Grapalat"/>
            </w:rPr>
          </w:rPrChange>
        </w:rPr>
        <w:t>в электронной форме</w:t>
      </w:r>
      <w:r w:rsidRPr="00F6014B">
        <w:rPr>
          <w:rFonts w:ascii="GHEA Grapalat" w:hAnsi="GHEA Grapalat"/>
          <w:sz w:val="20"/>
          <w:szCs w:val="20"/>
          <w:rPrChange w:id="1546"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547"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548" w:author="Windows User" w:date="2023-09-28T11:17:00Z">
            <w:rPr>
              <w:rFonts w:ascii="GHEA Grapalat" w:hAnsi="GHEA Grapalat"/>
            </w:rPr>
          </w:rPrChange>
        </w:rPr>
        <w:t xml:space="preserve"> </w:t>
      </w:r>
      <w:r w:rsidR="00BB7A52" w:rsidRPr="00F6014B">
        <w:rPr>
          <w:rFonts w:ascii="GHEA Grapalat" w:hAnsi="GHEA Grapalat"/>
          <w:sz w:val="20"/>
          <w:szCs w:val="20"/>
          <w:rPrChange w:id="1549"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550"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551" w:author="Windows User" w:date="2023-09-28T11:20:00Z"/>
          <w:rFonts w:ascii="GHEA Grapalat" w:hAnsi="GHEA Grapalat"/>
          <w:sz w:val="20"/>
        </w:rPr>
        <w:pPrChange w:id="155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53" w:author="Windows User" w:date="2023-09-28T11:20:00Z"/>
          <w:rFonts w:ascii="GHEA Grapalat" w:hAnsi="GHEA Grapalat" w:cs="Sylfaen"/>
          <w:sz w:val="20"/>
          <w:szCs w:val="20"/>
          <w:rPrChange w:id="1554" w:author="Windows User" w:date="2023-09-28T11:17:00Z">
            <w:rPr>
              <w:del w:id="1555" w:author="Windows User" w:date="2023-09-28T11:20:00Z"/>
              <w:rFonts w:ascii="GHEA Grapalat" w:hAnsi="GHEA Grapalat" w:cs="Sylfaen"/>
              <w:sz w:val="24"/>
              <w:szCs w:val="24"/>
            </w:rPr>
          </w:rPrChange>
        </w:rPr>
        <w:pPrChange w:id="155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57" w:author="Windows User" w:date="2023-09-28T11:17:00Z">
            <w:rPr>
              <w:rFonts w:ascii="GHEA Grapalat" w:hAnsi="GHEA Grapalat"/>
            </w:rPr>
          </w:rPrChange>
        </w:rPr>
        <w:t>в.</w:t>
      </w:r>
      <w:r w:rsidR="00186559" w:rsidRPr="00F6014B">
        <w:rPr>
          <w:rFonts w:ascii="GHEA Grapalat" w:hAnsi="GHEA Grapalat"/>
          <w:sz w:val="20"/>
          <w:szCs w:val="20"/>
          <w:rPrChange w:id="1558" w:author="Windows User" w:date="2023-09-28T11:17:00Z">
            <w:rPr>
              <w:rFonts w:ascii="GHEA Grapalat" w:hAnsi="GHEA Grapalat"/>
            </w:rPr>
          </w:rPrChange>
        </w:rPr>
        <w:tab/>
      </w:r>
      <w:r w:rsidRPr="00F6014B">
        <w:rPr>
          <w:rFonts w:ascii="GHEA Grapalat" w:hAnsi="GHEA Grapalat"/>
          <w:sz w:val="20"/>
          <w:szCs w:val="20"/>
          <w:rPrChange w:id="1559"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560" w:author="Windows User" w:date="2023-09-28T11:17:00Z">
            <w:rPr>
              <w:rFonts w:ascii="GHEA Grapalat" w:hAnsi="GHEA Grapalat"/>
            </w:rPr>
          </w:rPrChange>
        </w:rPr>
        <w:t xml:space="preserve">пятый </w:t>
      </w:r>
      <w:r w:rsidRPr="00F6014B">
        <w:rPr>
          <w:rFonts w:ascii="GHEA Grapalat" w:hAnsi="GHEA Grapalat"/>
          <w:sz w:val="20"/>
          <w:szCs w:val="20"/>
          <w:rPrChange w:id="1561"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562" w:author="Windows User" w:date="2023-09-28T11:17:00Z">
            <w:rPr>
              <w:rFonts w:ascii="GHEA Grapalat" w:hAnsi="GHEA Grapalat"/>
            </w:rPr>
          </w:rPrChange>
        </w:rPr>
        <w:t>,</w:t>
      </w:r>
    </w:p>
    <w:p w:rsidR="00F6014B" w:rsidRDefault="00F6014B">
      <w:pPr>
        <w:widowControl w:val="0"/>
        <w:spacing w:after="160"/>
        <w:ind w:firstLine="567"/>
        <w:contextualSpacing/>
        <w:jc w:val="both"/>
        <w:rPr>
          <w:ins w:id="1563" w:author="Windows User" w:date="2023-09-28T11:20:00Z"/>
          <w:rFonts w:ascii="GHEA Grapalat" w:hAnsi="GHEA Grapalat"/>
          <w:sz w:val="20"/>
        </w:rPr>
        <w:pPrChange w:id="1564"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65" w:author="Windows User" w:date="2023-09-28T11:20:00Z"/>
          <w:rFonts w:ascii="GHEA Grapalat" w:hAnsi="GHEA Grapalat" w:cs="Sylfaen"/>
          <w:sz w:val="20"/>
          <w:szCs w:val="20"/>
          <w:rPrChange w:id="1566" w:author="Windows User" w:date="2023-09-28T11:17:00Z">
            <w:rPr>
              <w:del w:id="1567" w:author="Windows User" w:date="2023-09-28T11:20:00Z"/>
              <w:rFonts w:ascii="GHEA Grapalat" w:hAnsi="GHEA Grapalat" w:cs="Sylfaen"/>
              <w:sz w:val="24"/>
              <w:szCs w:val="24"/>
            </w:rPr>
          </w:rPrChange>
        </w:rPr>
        <w:pPrChange w:id="156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69" w:author="Windows User" w:date="2023-09-28T11:17:00Z">
            <w:rPr>
              <w:rFonts w:ascii="GHEA Grapalat" w:hAnsi="GHEA Grapalat"/>
            </w:rPr>
          </w:rPrChange>
        </w:rPr>
        <w:t>г.</w:t>
      </w:r>
      <w:r w:rsidR="00186559" w:rsidRPr="00F6014B">
        <w:rPr>
          <w:rFonts w:ascii="GHEA Grapalat" w:hAnsi="GHEA Grapalat"/>
          <w:sz w:val="20"/>
          <w:szCs w:val="20"/>
          <w:rPrChange w:id="1570" w:author="Windows User" w:date="2023-09-28T11:17:00Z">
            <w:rPr>
              <w:rFonts w:ascii="GHEA Grapalat" w:hAnsi="GHEA Grapalat"/>
            </w:rPr>
          </w:rPrChange>
        </w:rPr>
        <w:tab/>
      </w:r>
      <w:r w:rsidRPr="00F6014B">
        <w:rPr>
          <w:rFonts w:ascii="GHEA Grapalat" w:hAnsi="GHEA Grapalat"/>
          <w:sz w:val="20"/>
          <w:szCs w:val="20"/>
          <w:rPrChange w:id="1571"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572" w:author="Windows User" w:date="2023-09-28T11:17:00Z">
            <w:rPr>
              <w:rFonts w:ascii="GHEA Grapalat" w:hAnsi="GHEA Grapalat"/>
            </w:rPr>
          </w:rPrChange>
        </w:rPr>
        <w:t>другого участника</w:t>
      </w:r>
      <w:r w:rsidRPr="00F6014B">
        <w:rPr>
          <w:rFonts w:ascii="GHEA Grapalat" w:hAnsi="GHEA Grapalat"/>
          <w:sz w:val="20"/>
          <w:szCs w:val="20"/>
          <w:rPrChange w:id="1573"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574" w:author="Windows User" w:date="2023-09-28T11:20:00Z"/>
          <w:rFonts w:ascii="GHEA Grapalat" w:hAnsi="GHEA Grapalat"/>
          <w:sz w:val="20"/>
        </w:rPr>
        <w:pPrChange w:id="1575"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576" w:author="Vardan" w:date="2022-10-29T23:58:00Z"/>
          <w:del w:id="1577" w:author="Windows User" w:date="2023-09-28T11:20:00Z"/>
          <w:rFonts w:ascii="GHEA Grapalat" w:hAnsi="GHEA Grapalat"/>
          <w:sz w:val="20"/>
          <w:szCs w:val="20"/>
          <w:rPrChange w:id="1578" w:author="Windows User" w:date="2023-09-28T11:17:00Z">
            <w:rPr>
              <w:ins w:id="1579" w:author="Vardan" w:date="2022-10-29T23:58:00Z"/>
              <w:del w:id="1580" w:author="Windows User" w:date="2023-09-28T11:20:00Z"/>
              <w:rFonts w:ascii="GHEA Grapalat" w:hAnsi="GHEA Grapalat"/>
              <w:sz w:val="24"/>
              <w:szCs w:val="24"/>
            </w:rPr>
          </w:rPrChange>
        </w:rPr>
        <w:pPrChange w:id="158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82" w:author="Windows User" w:date="2023-09-28T11:17:00Z">
            <w:rPr>
              <w:rFonts w:ascii="GHEA Grapalat" w:hAnsi="GHEA Grapalat"/>
            </w:rPr>
          </w:rPrChange>
        </w:rPr>
        <w:t>д.</w:t>
      </w:r>
      <w:r w:rsidR="00186559" w:rsidRPr="00F6014B">
        <w:rPr>
          <w:rFonts w:ascii="GHEA Grapalat" w:hAnsi="GHEA Grapalat"/>
          <w:sz w:val="20"/>
          <w:szCs w:val="20"/>
          <w:rPrChange w:id="1583" w:author="Windows User" w:date="2023-09-28T11:17:00Z">
            <w:rPr>
              <w:rFonts w:ascii="GHEA Grapalat" w:hAnsi="GHEA Grapalat"/>
            </w:rPr>
          </w:rPrChange>
        </w:rPr>
        <w:tab/>
      </w:r>
      <w:r w:rsidRPr="00F6014B">
        <w:rPr>
          <w:rFonts w:ascii="GHEA Grapalat" w:hAnsi="GHEA Grapalat"/>
          <w:sz w:val="20"/>
          <w:szCs w:val="20"/>
          <w:rPrChange w:id="1584"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585"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586" w:author="Windows User" w:date="2023-09-28T11:17:00Z">
            <w:rPr>
              <w:rFonts w:ascii="GHEA Grapalat" w:hAnsi="GHEA Grapalat"/>
            </w:rPr>
          </w:rPrChange>
        </w:rPr>
        <w:t>участниками</w:t>
      </w:r>
      <w:r w:rsidR="001D129F" w:rsidRPr="00F6014B">
        <w:rPr>
          <w:rFonts w:ascii="GHEA Grapalat" w:hAnsi="GHEA Grapalat"/>
          <w:sz w:val="20"/>
          <w:szCs w:val="20"/>
          <w:rPrChange w:id="1587" w:author="Windows User" w:date="2023-09-28T11:17:00Z">
            <w:rPr>
              <w:rFonts w:ascii="GHEA Grapalat" w:hAnsi="GHEA Grapalat"/>
            </w:rPr>
          </w:rPrChange>
        </w:rPr>
        <w:t xml:space="preserve"> </w:t>
      </w:r>
      <w:r w:rsidRPr="00F6014B">
        <w:rPr>
          <w:rFonts w:ascii="GHEA Grapalat" w:hAnsi="GHEA Grapalat"/>
          <w:sz w:val="20"/>
          <w:szCs w:val="20"/>
          <w:rPrChange w:id="1588"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589"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590" w:author="Windows User" w:date="2023-09-28T11:17:00Z">
            <w:rPr>
              <w:rFonts w:ascii="GHEA Grapalat" w:hAnsi="GHEA Grapalat"/>
            </w:rPr>
          </w:rPrChange>
        </w:rPr>
        <w:t xml:space="preserve">и </w:t>
      </w:r>
      <w:r w:rsidR="00CD7A4E" w:rsidRPr="00F6014B">
        <w:rPr>
          <w:rFonts w:ascii="GHEA Grapalat" w:hAnsi="GHEA Grapalat"/>
          <w:sz w:val="20"/>
          <w:szCs w:val="20"/>
          <w:rPrChange w:id="1591"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592"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593"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594" w:author="Windows User" w:date="2023-09-28T11:20:00Z"/>
          <w:rFonts w:ascii="GHEA Grapalat" w:hAnsi="GHEA Grapalat"/>
          <w:sz w:val="20"/>
        </w:rPr>
        <w:pPrChange w:id="1595"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596" w:author="Windows User" w:date="2023-09-28T11:20:00Z"/>
          <w:rFonts w:ascii="GHEA Grapalat" w:hAnsi="GHEA Grapalat"/>
          <w:sz w:val="20"/>
          <w:szCs w:val="20"/>
          <w:rPrChange w:id="1597" w:author="Windows User" w:date="2023-09-28T11:17:00Z">
            <w:rPr>
              <w:del w:id="1598" w:author="Windows User" w:date="2023-09-28T11:20:00Z"/>
              <w:rFonts w:ascii="GHEA Grapalat" w:hAnsi="GHEA Grapalat"/>
              <w:sz w:val="24"/>
              <w:szCs w:val="24"/>
            </w:rPr>
          </w:rPrChange>
        </w:rPr>
        <w:pPrChange w:id="159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00" w:author="Windows User" w:date="2023-09-28T11:17:00Z">
            <w:rPr>
              <w:rFonts w:ascii="GHEA Grapalat" w:hAnsi="GHEA Grapalat"/>
            </w:rPr>
          </w:rPrChange>
        </w:rPr>
        <w:t>8.</w:t>
      </w:r>
      <w:r w:rsidR="00222CDB" w:rsidRPr="00F6014B">
        <w:rPr>
          <w:rFonts w:ascii="GHEA Grapalat" w:hAnsi="GHEA Grapalat"/>
          <w:sz w:val="20"/>
          <w:szCs w:val="20"/>
          <w:rPrChange w:id="1601" w:author="Windows User" w:date="2023-09-28T11:17:00Z">
            <w:rPr>
              <w:rFonts w:ascii="GHEA Grapalat" w:hAnsi="GHEA Grapalat"/>
            </w:rPr>
          </w:rPrChange>
        </w:rPr>
        <w:t>6</w:t>
      </w:r>
      <w:r w:rsidRPr="00F6014B">
        <w:rPr>
          <w:rFonts w:ascii="GHEA Grapalat" w:hAnsi="GHEA Grapalat"/>
          <w:sz w:val="20"/>
          <w:szCs w:val="20"/>
          <w:rPrChange w:id="1602"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603" w:author="Windows User" w:date="2023-09-28T11:17:00Z">
            <w:rPr/>
          </w:rPrChange>
        </w:rPr>
        <w:t xml:space="preserve"> </w:t>
      </w:r>
      <w:r w:rsidRPr="00F6014B">
        <w:rPr>
          <w:rFonts w:ascii="GHEA Grapalat" w:hAnsi="GHEA Grapalat"/>
          <w:sz w:val="20"/>
          <w:szCs w:val="20"/>
          <w:rPrChange w:id="1604"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605" w:author="Windows User" w:date="2023-09-28T11:17:00Z">
            <w:rPr/>
          </w:rPrChange>
        </w:rPr>
        <w:t xml:space="preserve"> </w:t>
      </w:r>
      <w:r w:rsidRPr="00F6014B">
        <w:rPr>
          <w:rFonts w:ascii="GHEA Grapalat" w:hAnsi="GHEA Grapalat"/>
          <w:sz w:val="20"/>
          <w:szCs w:val="20"/>
          <w:rPrChange w:id="1606"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607" w:author="Windows User" w:date="2023-09-28T11:17:00Z">
            <w:rPr/>
          </w:rPrChange>
        </w:rPr>
        <w:t xml:space="preserve"> Требования абзаца </w:t>
      </w:r>
      <w:r w:rsidRPr="00F6014B">
        <w:rPr>
          <w:rFonts w:ascii="GHEA Grapalat" w:hAnsi="GHEA Grapalat"/>
          <w:sz w:val="20"/>
          <w:szCs w:val="20"/>
          <w:rPrChange w:id="1608" w:author="Windows User" w:date="2023-09-28T11:17:00Z">
            <w:rPr>
              <w:rFonts w:ascii="GHEA Grapalat" w:hAnsi="GHEA Grapalat"/>
            </w:rPr>
          </w:rPrChange>
        </w:rPr>
        <w:lastRenderedPageBreak/>
        <w:t>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609" w:author="Windows User" w:date="2023-09-28T11:20:00Z"/>
          <w:rFonts w:ascii="GHEA Grapalat" w:hAnsi="GHEA Grapalat" w:cs="Sylfaen"/>
          <w:sz w:val="20"/>
        </w:rPr>
        <w:pPrChange w:id="1610"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611" w:author="Windows User" w:date="2023-09-28T11:17:00Z">
            <w:rPr>
              <w:rFonts w:ascii="GHEA Grapalat" w:hAnsi="GHEA Grapalat" w:cs="Sylfaen"/>
              <w:sz w:val="24"/>
              <w:szCs w:val="24"/>
            </w:rPr>
          </w:rPrChange>
        </w:rPr>
        <w:pPrChange w:id="1612"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613"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614" w:author="Vardan" w:date="2022-10-29T23:58:00Z"/>
          <w:rFonts w:ascii="GHEA Grapalat" w:hAnsi="GHEA Grapalat" w:cs="Sylfaen"/>
          <w:sz w:val="20"/>
          <w:rPrChange w:id="1615" w:author="Windows User" w:date="2023-09-28T11:17:00Z">
            <w:rPr>
              <w:del w:id="1616" w:author="Vardan" w:date="2022-10-29T23:58:00Z"/>
              <w:rFonts w:ascii="GHEA Grapalat" w:hAnsi="GHEA Grapalat" w:cs="Sylfaen"/>
              <w:sz w:val="24"/>
              <w:szCs w:val="24"/>
            </w:rPr>
          </w:rPrChange>
        </w:rPr>
        <w:pPrChange w:id="1617"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618" w:author="Windows User" w:date="2023-09-28T11:21:00Z"/>
          <w:rFonts w:ascii="GHEA Grapalat" w:hAnsi="GHEA Grapalat"/>
          <w:sz w:val="20"/>
          <w:szCs w:val="20"/>
          <w:rPrChange w:id="1619" w:author="Windows User" w:date="2023-09-28T11:17:00Z">
            <w:rPr>
              <w:del w:id="1620" w:author="Windows User" w:date="2023-09-28T11:21:00Z"/>
              <w:rFonts w:ascii="GHEA Grapalat" w:hAnsi="GHEA Grapalat"/>
            </w:rPr>
          </w:rPrChange>
        </w:rPr>
        <w:pPrChange w:id="1621"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622" w:author="Windows User" w:date="2023-09-28T11:17:00Z">
            <w:rPr>
              <w:rFonts w:ascii="GHEA Grapalat" w:hAnsi="GHEA Grapalat"/>
            </w:rPr>
          </w:rPrChange>
        </w:rPr>
        <w:t>8.</w:t>
      </w:r>
      <w:r w:rsidR="00096B2C" w:rsidRPr="00F6014B">
        <w:rPr>
          <w:rFonts w:ascii="GHEA Grapalat" w:hAnsi="GHEA Grapalat"/>
          <w:sz w:val="20"/>
          <w:szCs w:val="20"/>
          <w:rPrChange w:id="1623" w:author="Windows User" w:date="2023-09-28T11:17:00Z">
            <w:rPr>
              <w:rFonts w:ascii="GHEA Grapalat" w:hAnsi="GHEA Grapalat"/>
            </w:rPr>
          </w:rPrChange>
        </w:rPr>
        <w:t>7</w:t>
      </w:r>
      <w:r w:rsidRPr="00F6014B">
        <w:rPr>
          <w:rFonts w:ascii="GHEA Grapalat" w:hAnsi="GHEA Grapalat"/>
          <w:sz w:val="20"/>
          <w:szCs w:val="20"/>
          <w:rPrChange w:id="1624" w:author="Windows User" w:date="2023-09-28T11:17:00Z">
            <w:rPr>
              <w:rFonts w:ascii="GHEA Grapalat" w:hAnsi="GHEA Grapalat"/>
            </w:rPr>
          </w:rPrChange>
        </w:rPr>
        <w:t>.</w:t>
      </w:r>
      <w:r w:rsidR="00C37724" w:rsidRPr="00F6014B">
        <w:rPr>
          <w:rFonts w:ascii="GHEA Grapalat" w:hAnsi="GHEA Grapalat"/>
          <w:sz w:val="20"/>
          <w:szCs w:val="20"/>
          <w:rPrChange w:id="1625" w:author="Windows User" w:date="2023-09-28T11:17:00Z">
            <w:rPr>
              <w:rFonts w:ascii="GHEA Grapalat" w:hAnsi="GHEA Grapalat"/>
            </w:rPr>
          </w:rPrChange>
        </w:rPr>
        <w:tab/>
      </w:r>
      <w:r w:rsidRPr="00F6014B">
        <w:rPr>
          <w:rFonts w:ascii="GHEA Grapalat" w:hAnsi="GHEA Grapalat"/>
          <w:sz w:val="20"/>
          <w:szCs w:val="20"/>
          <w:rPrChange w:id="1626"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627"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628" w:author="Windows User" w:date="2023-09-28T11:17:00Z">
            <w:rPr>
              <w:rFonts w:ascii="GHEA Grapalat" w:hAnsi="GHEA Grapalat"/>
            </w:rPr>
          </w:rPrChange>
        </w:rPr>
        <w:t>документ</w:t>
      </w:r>
      <w:r w:rsidR="00F7541A" w:rsidRPr="00F6014B">
        <w:rPr>
          <w:rFonts w:ascii="GHEA Grapalat" w:hAnsi="GHEA Grapalat"/>
          <w:sz w:val="20"/>
          <w:szCs w:val="20"/>
          <w:rPrChange w:id="1629" w:author="Windows User" w:date="2023-09-28T11:17:00Z">
            <w:rPr>
              <w:rFonts w:ascii="GHEA Grapalat" w:hAnsi="GHEA Grapalat"/>
            </w:rPr>
          </w:rPrChange>
        </w:rPr>
        <w:t>ы</w:t>
      </w:r>
      <w:r w:rsidRPr="00F6014B">
        <w:rPr>
          <w:rFonts w:ascii="GHEA Grapalat" w:hAnsi="GHEA Grapalat"/>
          <w:sz w:val="20"/>
          <w:szCs w:val="20"/>
          <w:rPrChange w:id="1630"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631" w:author="Windows User" w:date="2023-09-28T11:17:00Z">
            <w:rPr>
              <w:rFonts w:ascii="Courier New" w:hAnsi="Courier New" w:cs="Courier New"/>
              <w:lang w:val="en-US"/>
            </w:rPr>
          </w:rPrChange>
        </w:rPr>
        <w:t> </w:t>
      </w:r>
      <w:r w:rsidRPr="00F6014B">
        <w:rPr>
          <w:rFonts w:ascii="GHEA Grapalat" w:hAnsi="GHEA Grapalat"/>
          <w:sz w:val="20"/>
          <w:szCs w:val="20"/>
          <w:rPrChange w:id="1632"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633" w:author="Windows User" w:date="2023-09-28T11:21:00Z"/>
          <w:rFonts w:ascii="GHEA Grapalat" w:hAnsi="GHEA Grapalat"/>
          <w:sz w:val="20"/>
        </w:rPr>
        <w:pPrChange w:id="1634"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635" w:author="Windows User" w:date="2023-09-28T11:21:00Z"/>
          <w:rFonts w:ascii="GHEA Grapalat" w:hAnsi="GHEA Grapalat"/>
          <w:sz w:val="20"/>
          <w:szCs w:val="20"/>
          <w:rPrChange w:id="1636" w:author="Windows User" w:date="2023-09-28T11:17:00Z">
            <w:rPr>
              <w:del w:id="1637" w:author="Windows User" w:date="2023-09-28T11:21:00Z"/>
              <w:rFonts w:ascii="GHEA Grapalat" w:hAnsi="GHEA Grapalat"/>
              <w:sz w:val="24"/>
              <w:szCs w:val="24"/>
            </w:rPr>
          </w:rPrChange>
        </w:rPr>
        <w:pPrChange w:id="1638"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639" w:author="Windows User" w:date="2023-09-28T11:17:00Z">
            <w:rPr>
              <w:rFonts w:ascii="GHEA Grapalat" w:hAnsi="GHEA Grapalat"/>
            </w:rPr>
          </w:rPrChange>
        </w:rPr>
        <w:t>8.</w:t>
      </w:r>
      <w:r w:rsidR="00917747" w:rsidRPr="00F6014B">
        <w:rPr>
          <w:rFonts w:ascii="GHEA Grapalat" w:hAnsi="GHEA Grapalat"/>
          <w:sz w:val="20"/>
          <w:szCs w:val="20"/>
          <w:rPrChange w:id="1640" w:author="Windows User" w:date="2023-09-28T11:17:00Z">
            <w:rPr>
              <w:rFonts w:ascii="GHEA Grapalat" w:hAnsi="GHEA Grapalat"/>
            </w:rPr>
          </w:rPrChange>
        </w:rPr>
        <w:t>8</w:t>
      </w:r>
      <w:r w:rsidRPr="00F6014B">
        <w:rPr>
          <w:rFonts w:ascii="GHEA Grapalat" w:hAnsi="GHEA Grapalat"/>
          <w:sz w:val="20"/>
          <w:szCs w:val="20"/>
          <w:rPrChange w:id="1641" w:author="Windows User" w:date="2023-09-28T11:17:00Z">
            <w:rPr>
              <w:rFonts w:ascii="GHEA Grapalat" w:hAnsi="GHEA Grapalat"/>
            </w:rPr>
          </w:rPrChange>
        </w:rPr>
        <w:t>.</w:t>
      </w:r>
      <w:r w:rsidR="00213830" w:rsidRPr="00F6014B">
        <w:rPr>
          <w:rFonts w:ascii="GHEA Grapalat" w:hAnsi="GHEA Grapalat"/>
          <w:sz w:val="20"/>
          <w:szCs w:val="20"/>
          <w:rPrChange w:id="1642" w:author="Windows User" w:date="2023-09-28T11:17:00Z">
            <w:rPr>
              <w:rFonts w:ascii="GHEA Grapalat" w:hAnsi="GHEA Grapalat"/>
            </w:rPr>
          </w:rPrChange>
        </w:rPr>
        <w:tab/>
      </w:r>
      <w:r w:rsidRPr="00F6014B">
        <w:rPr>
          <w:rFonts w:ascii="GHEA Grapalat" w:hAnsi="GHEA Grapalat"/>
          <w:sz w:val="20"/>
          <w:szCs w:val="20"/>
          <w:rPrChange w:id="1643"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644" w:author="Windows User" w:date="2023-09-28T11:17:00Z">
            <w:rPr>
              <w:rFonts w:ascii="GHEA Grapalat" w:hAnsi="GHEA Grapalat"/>
            </w:rPr>
          </w:rPrChange>
        </w:rPr>
        <w:t xml:space="preserve">и оценке </w:t>
      </w:r>
      <w:r w:rsidRPr="00F6014B">
        <w:rPr>
          <w:rFonts w:ascii="GHEA Grapalat" w:hAnsi="GHEA Grapalat"/>
          <w:sz w:val="20"/>
          <w:szCs w:val="20"/>
          <w:rPrChange w:id="1645"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646" w:author="Windows User" w:date="2023-09-28T11:17:00Z">
            <w:rPr>
              <w:rFonts w:ascii="GHEA Grapalat" w:hAnsi="GHEA Grapalat"/>
            </w:rPr>
          </w:rPrChange>
        </w:rPr>
        <w:t xml:space="preserve"> </w:t>
      </w:r>
      <w:r w:rsidRPr="00F6014B">
        <w:rPr>
          <w:rFonts w:ascii="GHEA Grapalat" w:hAnsi="GHEA Grapalat"/>
          <w:sz w:val="20"/>
          <w:szCs w:val="20"/>
          <w:rPrChange w:id="1647"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648" w:author="Windows User" w:date="2023-09-28T11:17:00Z">
            <w:rPr>
              <w:rFonts w:ascii="GHEA Grapalat" w:hAnsi="GHEA Grapalat"/>
            </w:rPr>
          </w:rPrChange>
        </w:rPr>
        <w:t xml:space="preserve"> </w:t>
      </w:r>
      <w:r w:rsidR="001F0DAB" w:rsidRPr="00F6014B">
        <w:rPr>
          <w:rFonts w:ascii="GHEA Grapalat" w:hAnsi="GHEA Grapalat"/>
          <w:sz w:val="20"/>
          <w:szCs w:val="20"/>
          <w:rPrChange w:id="1649"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650" w:author="Windows User" w:date="2023-09-28T11:17:00Z">
            <w:rPr>
              <w:rFonts w:ascii="GHEA Grapalat" w:hAnsi="GHEA Grapalat"/>
            </w:rPr>
          </w:rPrChange>
        </w:rPr>
        <w:t xml:space="preserve"> </w:t>
      </w:r>
      <w:r w:rsidRPr="00F6014B">
        <w:rPr>
          <w:rFonts w:ascii="GHEA Grapalat" w:hAnsi="GHEA Grapalat"/>
          <w:sz w:val="20"/>
          <w:szCs w:val="20"/>
          <w:rPrChange w:id="1651"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652" w:author="Windows User" w:date="2023-09-28T11:21:00Z"/>
          <w:rFonts w:ascii="GHEA Grapalat" w:hAnsi="GHEA Grapalat" w:cs="Sylfaen"/>
          <w:sz w:val="20"/>
        </w:rPr>
        <w:pPrChange w:id="1653"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654" w:author="Windows User" w:date="2023-09-28T11:21:00Z"/>
          <w:rFonts w:ascii="GHEA Grapalat" w:hAnsi="GHEA Grapalat" w:cs="Sylfaen"/>
          <w:sz w:val="20"/>
          <w:szCs w:val="20"/>
          <w:rPrChange w:id="1655" w:author="Windows User" w:date="2023-09-28T11:17:00Z">
            <w:rPr>
              <w:del w:id="1656" w:author="Windows User" w:date="2023-09-28T11:21:00Z"/>
              <w:rFonts w:ascii="GHEA Grapalat" w:hAnsi="GHEA Grapalat" w:cs="Sylfaen"/>
              <w:sz w:val="24"/>
              <w:szCs w:val="24"/>
            </w:rPr>
          </w:rPrChange>
        </w:rPr>
        <w:pPrChange w:id="1657"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658"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659" w:author="Windows User" w:date="2023-09-28T11:17:00Z">
            <w:rPr>
              <w:rFonts w:ascii="GHEA Grapalat" w:hAnsi="GHEA Grapalat" w:cs="Sylfaen"/>
            </w:rPr>
          </w:rPrChange>
        </w:rPr>
        <w:t>.</w:t>
      </w:r>
    </w:p>
    <w:p w:rsidR="00F6014B" w:rsidRDefault="00F6014B">
      <w:pPr>
        <w:rPr>
          <w:ins w:id="1660" w:author="Windows User" w:date="2023-09-28T11:21:00Z"/>
          <w:rFonts w:ascii="GHEA Grapalat" w:hAnsi="GHEA Grapalat"/>
        </w:rPr>
        <w:pPrChange w:id="1661"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662" w:author="Windows User" w:date="2023-09-28T11:19:00Z"/>
          <w:rFonts w:ascii="GHEA Grapalat" w:hAnsi="GHEA Grapalat"/>
          <w:sz w:val="20"/>
          <w:szCs w:val="20"/>
          <w:rPrChange w:id="1663" w:author="Windows User" w:date="2023-09-28T11:17:00Z">
            <w:rPr>
              <w:del w:id="1664" w:author="Windows User" w:date="2023-09-28T11:19:00Z"/>
              <w:rFonts w:ascii="GHEA Grapalat" w:hAnsi="GHEA Grapalat"/>
              <w:sz w:val="24"/>
              <w:szCs w:val="24"/>
            </w:rPr>
          </w:rPrChange>
        </w:rPr>
        <w:pPrChange w:id="1665" w:author="Windows User" w:date="2023-09-28T11:21:00Z">
          <w:pPr>
            <w:pStyle w:val="norm"/>
            <w:widowControl w:val="0"/>
            <w:tabs>
              <w:tab w:val="left" w:pos="1276"/>
            </w:tabs>
            <w:spacing w:after="160" w:line="240" w:lineRule="auto"/>
            <w:ind w:firstLine="567"/>
          </w:pPr>
        </w:pPrChange>
      </w:pPr>
      <w:ins w:id="1666"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667" w:author="Windows User" w:date="2023-09-28T11:17:00Z">
            <w:rPr>
              <w:rFonts w:ascii="GHEA Grapalat" w:hAnsi="GHEA Grapalat"/>
            </w:rPr>
          </w:rPrChange>
        </w:rPr>
        <w:t>8.</w:t>
      </w:r>
      <w:r w:rsidR="000F35AE" w:rsidRPr="00F6014B">
        <w:rPr>
          <w:rFonts w:ascii="GHEA Grapalat" w:hAnsi="GHEA Grapalat"/>
          <w:sz w:val="20"/>
          <w:szCs w:val="20"/>
          <w:rPrChange w:id="1668" w:author="Windows User" w:date="2023-09-28T11:17:00Z">
            <w:rPr>
              <w:rFonts w:ascii="GHEA Grapalat" w:hAnsi="GHEA Grapalat"/>
            </w:rPr>
          </w:rPrChange>
        </w:rPr>
        <w:t>9</w:t>
      </w:r>
      <w:r w:rsidR="00A150A9" w:rsidRPr="00F6014B">
        <w:rPr>
          <w:rFonts w:ascii="GHEA Grapalat" w:hAnsi="GHEA Grapalat"/>
          <w:sz w:val="20"/>
          <w:szCs w:val="20"/>
          <w:rPrChange w:id="1669" w:author="Windows User" w:date="2023-09-28T11:17:00Z">
            <w:rPr>
              <w:rFonts w:ascii="GHEA Grapalat" w:hAnsi="GHEA Grapalat"/>
            </w:rPr>
          </w:rPrChange>
        </w:rPr>
        <w:t>.</w:t>
      </w:r>
      <w:r w:rsidR="00213830" w:rsidRPr="00F6014B">
        <w:rPr>
          <w:rFonts w:ascii="GHEA Grapalat" w:hAnsi="GHEA Grapalat"/>
          <w:sz w:val="20"/>
          <w:szCs w:val="20"/>
          <w:rPrChange w:id="1670" w:author="Windows User" w:date="2023-09-28T11:17:00Z">
            <w:rPr>
              <w:rFonts w:ascii="GHEA Grapalat" w:hAnsi="GHEA Grapalat"/>
            </w:rPr>
          </w:rPrChange>
        </w:rPr>
        <w:tab/>
      </w:r>
      <w:r w:rsidR="00A150A9" w:rsidRPr="00F6014B">
        <w:rPr>
          <w:rFonts w:ascii="GHEA Grapalat" w:hAnsi="GHEA Grapalat"/>
          <w:sz w:val="20"/>
          <w:szCs w:val="20"/>
          <w:rPrChange w:id="1671"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672" w:author="Windows User" w:date="2023-09-28T11:17:00Z">
            <w:rPr>
              <w:rFonts w:ascii="GHEA Grapalat" w:hAnsi="GHEA Grapalat"/>
            </w:rPr>
          </w:rPrChange>
        </w:rPr>
        <w:t>8</w:t>
      </w:r>
      <w:r w:rsidR="00A150A9" w:rsidRPr="00F6014B">
        <w:rPr>
          <w:rFonts w:ascii="GHEA Grapalat" w:hAnsi="GHEA Grapalat"/>
          <w:sz w:val="20"/>
          <w:szCs w:val="20"/>
          <w:rPrChange w:id="1673"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674"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675"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676"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677"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678" w:author="Windows User" w:date="2023-09-28T11:17:00Z">
            <w:rPr>
              <w:rFonts w:ascii="GHEA Grapalat" w:hAnsi="GHEA Grapalat"/>
            </w:rPr>
          </w:rPrChange>
        </w:rPr>
        <w:t>.</w:t>
      </w:r>
    </w:p>
    <w:p w:rsidR="00F6014B" w:rsidRDefault="00F6014B">
      <w:pPr>
        <w:rPr>
          <w:ins w:id="1679" w:author="Windows User" w:date="2023-09-28T11:19:00Z"/>
          <w:rFonts w:ascii="GHEA Grapalat" w:hAnsi="GHEA Grapalat"/>
        </w:rPr>
        <w:pPrChange w:id="1680"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681" w:author="Windows User" w:date="2023-09-28T11:20:00Z"/>
          <w:rFonts w:ascii="GHEA Grapalat" w:hAnsi="GHEA Grapalat"/>
          <w:sz w:val="20"/>
          <w:rPrChange w:id="1682" w:author="Windows User" w:date="2023-09-28T11:17:00Z">
            <w:rPr>
              <w:del w:id="1683" w:author="Windows User" w:date="2023-09-28T11:20:00Z"/>
              <w:rFonts w:ascii="GHEA Grapalat" w:hAnsi="GHEA Grapalat"/>
              <w:sz w:val="24"/>
              <w:szCs w:val="24"/>
            </w:rPr>
          </w:rPrChange>
        </w:rPr>
        <w:pPrChange w:id="1684"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685" w:author="Windows User" w:date="2023-09-28T11:20:00Z"/>
          <w:rFonts w:ascii="GHEA Grapalat" w:hAnsi="GHEA Grapalat"/>
        </w:rPr>
        <w:pPrChange w:id="1686"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687" w:author="Windows User" w:date="2023-09-28T11:20:00Z"/>
          <w:rFonts w:ascii="GHEA Grapalat" w:hAnsi="GHEA Grapalat" w:cs="Sylfaen"/>
          <w:sz w:val="20"/>
          <w:rPrChange w:id="1688" w:author="Windows User" w:date="2023-09-28T11:17:00Z">
            <w:rPr>
              <w:del w:id="1689" w:author="Windows User" w:date="2023-09-28T11:20:00Z"/>
              <w:rFonts w:ascii="GHEA Grapalat" w:hAnsi="GHEA Grapalat" w:cs="Sylfaen"/>
              <w:sz w:val="24"/>
              <w:szCs w:val="24"/>
            </w:rPr>
          </w:rPrChange>
        </w:rPr>
        <w:pPrChange w:id="1690"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691" w:author="Windows User" w:date="2023-09-28T11:20:00Z"/>
          <w:rFonts w:ascii="GHEA Grapalat" w:hAnsi="GHEA Grapalat"/>
        </w:rPr>
        <w:pPrChange w:id="1692"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693" w:author="Windows User" w:date="2023-09-28T11:20:00Z"/>
          <w:rFonts w:ascii="GHEA Grapalat" w:hAnsi="GHEA Grapalat" w:cs="Sylfaen"/>
          <w:sz w:val="20"/>
          <w:rPrChange w:id="1694" w:author="Windows User" w:date="2023-09-28T11:17:00Z">
            <w:rPr>
              <w:del w:id="1695" w:author="Windows User" w:date="2023-09-28T11:20:00Z"/>
              <w:rFonts w:ascii="GHEA Grapalat" w:hAnsi="GHEA Grapalat" w:cs="Sylfaen"/>
              <w:sz w:val="24"/>
              <w:szCs w:val="24"/>
            </w:rPr>
          </w:rPrChange>
        </w:rPr>
        <w:pPrChange w:id="1696"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697" w:author="Windows User" w:date="2023-09-28T11:20:00Z"/>
          <w:rFonts w:ascii="GHEA Grapalat" w:hAnsi="GHEA Grapalat"/>
        </w:rPr>
        <w:pPrChange w:id="1698"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699" w:author="Windows User" w:date="2023-09-28T11:20:00Z"/>
          <w:rFonts w:ascii="GHEA Grapalat" w:hAnsi="GHEA Grapalat" w:cs="Sylfaen"/>
          <w:sz w:val="20"/>
          <w:rPrChange w:id="1700" w:author="Windows User" w:date="2023-09-28T11:17:00Z">
            <w:rPr>
              <w:del w:id="1701" w:author="Windows User" w:date="2023-09-28T11:20:00Z"/>
              <w:rFonts w:ascii="GHEA Grapalat" w:hAnsi="GHEA Grapalat" w:cs="Sylfaen"/>
              <w:sz w:val="24"/>
              <w:szCs w:val="24"/>
            </w:rPr>
          </w:rPrChange>
        </w:rPr>
        <w:pPrChange w:id="1702"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703"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704"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705" w:author="Windows User" w:date="2023-09-28T11:20:00Z"/>
          <w:rFonts w:ascii="GHEA Grapalat" w:hAnsi="GHEA Grapalat"/>
          <w:sz w:val="20"/>
        </w:rPr>
        <w:pPrChange w:id="1706"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707" w:author="Windows User" w:date="2023-09-28T11:19:00Z"/>
          <w:rFonts w:ascii="GHEA Grapalat" w:hAnsi="GHEA Grapalat" w:cs="Sylfaen"/>
          <w:sz w:val="20"/>
          <w:rPrChange w:id="1708" w:author="Windows User" w:date="2023-09-28T11:17:00Z">
            <w:rPr>
              <w:del w:id="1709" w:author="Windows User" w:date="2023-09-28T11:19:00Z"/>
              <w:rFonts w:ascii="GHEA Grapalat" w:hAnsi="GHEA Grapalat" w:cs="Sylfaen"/>
              <w:sz w:val="24"/>
              <w:szCs w:val="24"/>
            </w:rPr>
          </w:rPrChange>
        </w:rPr>
        <w:pPrChange w:id="1710"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711"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712" w:author="Windows User" w:date="2023-09-28T11:19:00Z"/>
          <w:rFonts w:ascii="GHEA Grapalat" w:hAnsi="GHEA Grapalat"/>
        </w:rPr>
        <w:pPrChange w:id="1713"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714" w:author="Windows User" w:date="2023-09-28T11:21:00Z"/>
          <w:rFonts w:ascii="GHEA Grapalat" w:hAnsi="GHEA Grapalat"/>
          <w:rPrChange w:id="1715" w:author="Windows User" w:date="2023-09-28T11:17:00Z">
            <w:rPr>
              <w:del w:id="1716" w:author="Windows User" w:date="2023-09-28T11:21:00Z"/>
              <w:rFonts w:ascii="GHEA Grapalat" w:hAnsi="GHEA Grapalat"/>
            </w:rPr>
          </w:rPrChange>
        </w:rPr>
        <w:pPrChange w:id="1717" w:author="Windows User" w:date="2023-09-28T11:20:00Z">
          <w:pPr>
            <w:widowControl w:val="0"/>
            <w:tabs>
              <w:tab w:val="left" w:pos="1276"/>
            </w:tabs>
            <w:spacing w:after="160"/>
            <w:ind w:firstLine="567"/>
            <w:jc w:val="both"/>
          </w:pPr>
        </w:pPrChange>
      </w:pPr>
      <w:r w:rsidRPr="00842202">
        <w:rPr>
          <w:rFonts w:ascii="GHEA Grapalat" w:hAnsi="GHEA Grapalat"/>
        </w:rPr>
        <w:t>8.</w:t>
      </w:r>
      <w:r w:rsidR="005B6DCF" w:rsidRPr="00842202">
        <w:rPr>
          <w:rFonts w:ascii="GHEA Grapalat" w:hAnsi="GHEA Grapalat"/>
          <w:lang w:val="hy-AM"/>
        </w:rPr>
        <w:t>1</w:t>
      </w:r>
      <w:r w:rsidR="00762474" w:rsidRPr="00F6014B">
        <w:rPr>
          <w:rFonts w:ascii="GHEA Grapalat" w:hAnsi="GHEA Grapalat"/>
          <w:rPrChange w:id="1718" w:author="Windows User" w:date="2023-09-28T11:17:00Z">
            <w:rPr>
              <w:rFonts w:ascii="GHEA Grapalat" w:hAnsi="GHEA Grapalat"/>
            </w:rPr>
          </w:rPrChange>
        </w:rPr>
        <w:t>3</w:t>
      </w:r>
      <w:r w:rsidR="00493CC7" w:rsidRPr="00F6014B">
        <w:rPr>
          <w:rFonts w:ascii="GHEA Grapalat" w:hAnsi="GHEA Grapalat"/>
          <w:rPrChange w:id="1719" w:author="Windows User" w:date="2023-09-28T11:17:00Z">
            <w:rPr>
              <w:rFonts w:ascii="GHEA Grapalat" w:hAnsi="GHEA Grapalat"/>
            </w:rPr>
          </w:rPrChange>
        </w:rPr>
        <w:t>.</w:t>
      </w:r>
      <w:r w:rsidR="00493CC7" w:rsidRPr="00F6014B">
        <w:rPr>
          <w:rFonts w:ascii="GHEA Grapalat" w:hAnsi="GHEA Grapalat"/>
          <w:rPrChange w:id="1720" w:author="Windows User" w:date="2023-09-28T11:17:00Z">
            <w:rPr>
              <w:rFonts w:ascii="GHEA Grapalat" w:hAnsi="GHEA Grapalat"/>
            </w:rPr>
          </w:rPrChange>
        </w:rPr>
        <w:tab/>
      </w:r>
      <w:r w:rsidR="0052468C" w:rsidRPr="00F6014B">
        <w:rPr>
          <w:rFonts w:ascii="GHEA Grapalat" w:hAnsi="GHEA Grapalat"/>
          <w:rPrChange w:id="1721"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722"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723"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724" w:author="Windows User" w:date="2023-09-28T11:17:00Z">
            <w:rPr>
              <w:rFonts w:ascii="GHEA Grapalat" w:hAnsi="GHEA Grapalat"/>
            </w:rPr>
          </w:rPrChange>
        </w:rPr>
        <w:t>.</w:t>
      </w:r>
      <w:r w:rsidR="0088745E" w:rsidRPr="00F6014B">
        <w:rPr>
          <w:rFonts w:ascii="GHEA Grapalat" w:hAnsi="GHEA Grapalat"/>
          <w:rPrChange w:id="1725" w:author="Windows User" w:date="2023-09-28T11:17:00Z">
            <w:rPr>
              <w:rFonts w:ascii="GHEA Grapalat" w:hAnsi="GHEA Grapalat"/>
            </w:rPr>
          </w:rPrChange>
        </w:rPr>
        <w:t xml:space="preserve"> </w:t>
      </w:r>
      <w:r w:rsidR="00D17C45" w:rsidRPr="00F6014B">
        <w:rPr>
          <w:rFonts w:ascii="GHEA Grapalat" w:hAnsi="GHEA Grapalat"/>
          <w:rPrChange w:id="1726"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727" w:author="Windows User" w:date="2023-09-28T11:17:00Z">
            <w:rPr/>
          </w:rPrChange>
        </w:rPr>
        <w:t xml:space="preserve"> </w:t>
      </w:r>
      <w:r w:rsidR="0052468C" w:rsidRPr="00842202">
        <w:rPr>
          <w:rFonts w:ascii="GHEA Grapalat" w:hAnsi="GHEA Grapalat"/>
        </w:rPr>
        <w:t>При этом указанное в настоящем пункте решение руководитель заказчика выносит на десятый ден</w:t>
      </w:r>
      <w:r w:rsidR="00C143D2" w:rsidRPr="00F6014B">
        <w:rPr>
          <w:rFonts w:ascii="GHEA Grapalat" w:hAnsi="GHEA Grapalat"/>
          <w:rPrChange w:id="1728" w:author="Windows User" w:date="2023-09-28T11:17:00Z">
            <w:rPr>
              <w:rFonts w:ascii="GHEA Grapalat" w:hAnsi="GHEA Grapalat"/>
            </w:rPr>
          </w:rPrChange>
        </w:rPr>
        <w:t>ь</w:t>
      </w:r>
      <w:r w:rsidR="0052468C" w:rsidRPr="00F6014B">
        <w:rPr>
          <w:rFonts w:ascii="GHEA Grapalat" w:hAnsi="GHEA Grapalat"/>
          <w:rPrChange w:id="1729"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730" w:author="Windows User" w:date="2023-09-28T11:17:00Z">
            <w:rPr/>
          </w:rPrChange>
        </w:rPr>
        <w:t xml:space="preserve"> </w:t>
      </w:r>
      <w:r w:rsidR="0052468C" w:rsidRPr="00842202">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731" w:author="Windows User" w:date="2023-09-28T11:21:00Z"/>
          <w:rFonts w:ascii="GHEA Grapalat" w:hAnsi="GHEA Grapalat"/>
        </w:rPr>
        <w:pPrChange w:id="1732"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733" w:author="Windows User" w:date="2023-09-28T11:21:00Z"/>
          <w:rFonts w:ascii="GHEA Grapalat" w:hAnsi="GHEA Grapalat"/>
          <w:rPrChange w:id="1734" w:author="Windows User" w:date="2023-09-28T11:17:00Z">
            <w:rPr>
              <w:del w:id="1735" w:author="Windows User" w:date="2023-09-28T11:21:00Z"/>
              <w:rFonts w:ascii="GHEA Grapalat" w:hAnsi="GHEA Grapalat"/>
            </w:rPr>
          </w:rPrChange>
        </w:rPr>
        <w:pPrChange w:id="1736" w:author="Windows User" w:date="2023-09-28T11:21:00Z">
          <w:pPr>
            <w:widowControl w:val="0"/>
            <w:tabs>
              <w:tab w:val="left" w:pos="1276"/>
            </w:tabs>
          </w:pPr>
        </w:pPrChange>
      </w:pPr>
      <w:r w:rsidRPr="00842202">
        <w:rPr>
          <w:rFonts w:ascii="GHEA Grapalat" w:hAnsi="GHEA Grapalat"/>
        </w:rPr>
        <w:lastRenderedPageBreak/>
        <w:t>Е</w:t>
      </w:r>
      <w:r w:rsidR="00B24E4B" w:rsidRPr="00842202">
        <w:rPr>
          <w:rFonts w:ascii="GHEA Grapalat" w:hAnsi="GHEA Grapalat"/>
        </w:rPr>
        <w:t>сли:</w:t>
      </w:r>
    </w:p>
    <w:p w:rsidR="00F6014B" w:rsidRDefault="00F6014B">
      <w:pPr>
        <w:pStyle w:val="BodyTextIndent2"/>
        <w:widowControl w:val="0"/>
        <w:tabs>
          <w:tab w:val="left" w:pos="1134"/>
        </w:tabs>
        <w:spacing w:after="160" w:line="240" w:lineRule="auto"/>
        <w:ind w:firstLine="567"/>
        <w:contextualSpacing/>
        <w:rPr>
          <w:ins w:id="1737" w:author="Windows User" w:date="2023-09-28T11:21:00Z"/>
          <w:rFonts w:ascii="GHEA Grapalat" w:hAnsi="GHEA Grapalat"/>
        </w:rPr>
        <w:pPrChange w:id="1738"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739" w:author="Windows User" w:date="2023-09-28T11:21:00Z"/>
          <w:rFonts w:ascii="GHEA Grapalat" w:hAnsi="GHEA Grapalat"/>
          <w:rPrChange w:id="1740" w:author="Windows User" w:date="2023-09-28T11:17:00Z">
            <w:rPr>
              <w:del w:id="1741" w:author="Windows User" w:date="2023-09-28T11:21:00Z"/>
              <w:rFonts w:ascii="GHEA Grapalat" w:hAnsi="GHEA Grapalat"/>
            </w:rPr>
          </w:rPrChange>
        </w:rPr>
        <w:pPrChange w:id="1742" w:author="Windows User" w:date="2023-09-28T11:21:00Z">
          <w:pPr>
            <w:pStyle w:val="ListParagraph"/>
            <w:widowControl w:val="0"/>
            <w:numPr>
              <w:numId w:val="31"/>
            </w:numPr>
            <w:ind w:left="0" w:firstLine="284"/>
            <w:contextualSpacing/>
            <w:jc w:val="both"/>
          </w:pPr>
        </w:pPrChange>
      </w:pPr>
      <w:r w:rsidRPr="00842202">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w:t>
      </w:r>
      <w:r w:rsidRPr="00F6014B">
        <w:rPr>
          <w:rFonts w:ascii="GHEA Grapalat" w:hAnsi="GHEA Grapalat"/>
          <w:rPrChange w:id="1743" w:author="Windows User" w:date="2023-09-28T11:17:00Z">
            <w:rPr>
              <w:rFonts w:ascii="GHEA Grapalat" w:hAnsi="GHEA Grapalat"/>
            </w:rPr>
          </w:rPrChange>
        </w:rPr>
        <w:t>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744" w:author="Windows User" w:date="2023-09-28T11:21:00Z"/>
          <w:rFonts w:ascii="GHEA Grapalat" w:hAnsi="GHEA Grapalat"/>
        </w:rPr>
        <w:pPrChange w:id="1745"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746" w:author="Vardan" w:date="2022-10-30T00:00:00Z"/>
          <w:del w:id="1747" w:author="Windows User" w:date="2023-09-28T11:21:00Z"/>
          <w:rFonts w:ascii="GHEA Grapalat" w:hAnsi="GHEA Grapalat"/>
          <w:rPrChange w:id="1748" w:author="Windows User" w:date="2023-09-28T11:17:00Z">
            <w:rPr>
              <w:ins w:id="1749" w:author="Vardan" w:date="2022-10-30T00:00:00Z"/>
              <w:del w:id="1750" w:author="Windows User" w:date="2023-09-28T11:21:00Z"/>
              <w:rFonts w:ascii="GHEA Grapalat" w:hAnsi="GHEA Grapalat"/>
            </w:rPr>
          </w:rPrChange>
        </w:rPr>
        <w:pPrChange w:id="1751" w:author="Windows User" w:date="2023-09-28T11:21:00Z">
          <w:pPr>
            <w:pStyle w:val="ListParagraph"/>
            <w:widowControl w:val="0"/>
            <w:numPr>
              <w:numId w:val="31"/>
            </w:numPr>
            <w:ind w:left="0" w:firstLine="284"/>
            <w:contextualSpacing/>
            <w:jc w:val="both"/>
          </w:pPr>
        </w:pPrChange>
      </w:pPr>
      <w:r w:rsidRPr="00842202">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F6014B">
        <w:rPr>
          <w:rFonts w:ascii="GHEA Grapalat" w:hAnsi="GHEA Grapalat"/>
          <w:rPrChange w:id="1752" w:author="Windows User" w:date="2023-09-28T11:17:00Z">
            <w:rPr>
              <w:rFonts w:ascii="GHEA Grapalat" w:hAnsi="GHEA Grapalat"/>
            </w:rPr>
          </w:rPrChange>
        </w:rPr>
        <w:t>была осуществлена</w:t>
      </w:r>
      <w:r w:rsidRPr="00F6014B">
        <w:rPr>
          <w:rFonts w:ascii="GHEA Grapalat" w:hAnsi="GHEA Grapalat"/>
          <w:rPrChange w:id="1753"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754" w:author="Windows User" w:date="2023-09-28T11:17:00Z">
            <w:rPr>
              <w:rFonts w:ascii="GHEA Grapalat" w:hAnsi="GHEA Grapalat"/>
            </w:rPr>
          </w:rPrChange>
        </w:rPr>
        <w:t xml:space="preserve">истечения </w:t>
      </w:r>
      <w:r w:rsidR="00F97C74" w:rsidRPr="00F6014B">
        <w:rPr>
          <w:rFonts w:ascii="GHEA Grapalat" w:hAnsi="GHEA Grapalat"/>
          <w:rPrChange w:id="1755"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756" w:author="Windows User" w:date="2023-09-28T11:17:00Z">
            <w:rPr>
              <w:rFonts w:ascii="GHEA Grapalat" w:hAnsi="GHEA Grapalat"/>
            </w:rPr>
          </w:rPrChange>
        </w:rPr>
        <w:t xml:space="preserve"> </w:t>
      </w:r>
      <w:r w:rsidR="007E2805" w:rsidRPr="00F6014B">
        <w:rPr>
          <w:rFonts w:ascii="GHEA Grapalat" w:hAnsi="GHEA Grapalat"/>
          <w:rPrChange w:id="1757" w:author="Windows User" w:date="2023-09-28T11:17:00Z">
            <w:rPr>
              <w:rFonts w:ascii="GHEA Grapalat" w:hAnsi="GHEA Grapalat"/>
            </w:rPr>
          </w:rPrChange>
        </w:rPr>
        <w:t>установленн</w:t>
      </w:r>
      <w:r w:rsidR="00F97C74" w:rsidRPr="00F6014B">
        <w:rPr>
          <w:rFonts w:ascii="GHEA Grapalat" w:hAnsi="GHEA Grapalat"/>
          <w:rPrChange w:id="1758" w:author="Windows User" w:date="2023-09-28T11:17:00Z">
            <w:rPr>
              <w:rFonts w:ascii="GHEA Grapalat" w:hAnsi="GHEA Grapalat"/>
            </w:rPr>
          </w:rPrChange>
        </w:rPr>
        <w:t>ого</w:t>
      </w:r>
      <w:r w:rsidR="007E2805" w:rsidRPr="00F6014B">
        <w:rPr>
          <w:rFonts w:ascii="GHEA Grapalat" w:hAnsi="GHEA Grapalat"/>
          <w:rPrChange w:id="1759" w:author="Windows User" w:date="2023-09-28T11:17:00Z">
            <w:rPr>
              <w:rFonts w:ascii="GHEA Grapalat" w:hAnsi="GHEA Grapalat"/>
            </w:rPr>
          </w:rPrChange>
        </w:rPr>
        <w:t xml:space="preserve"> для включения </w:t>
      </w:r>
      <w:r w:rsidR="00F97C74" w:rsidRPr="00F6014B">
        <w:rPr>
          <w:rFonts w:ascii="GHEA Grapalat" w:hAnsi="GHEA Grapalat"/>
          <w:rPrChange w:id="1760"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761" w:author="Windows User" w:date="2023-09-28T11:17:00Z">
            <w:rPr>
              <w:rFonts w:ascii="GHEA Grapalat" w:hAnsi="GHEA Grapalat"/>
            </w:rPr>
          </w:rPrChange>
        </w:rPr>
        <w:t xml:space="preserve">участника </w:t>
      </w:r>
      <w:r w:rsidRPr="00F6014B">
        <w:rPr>
          <w:rFonts w:ascii="GHEA Grapalat" w:hAnsi="GHEA Grapalat"/>
          <w:rPrChange w:id="1762" w:author="Windows User" w:date="2023-09-28T11:17:00Z">
            <w:rPr>
              <w:rFonts w:ascii="GHEA Grapalat" w:hAnsi="GHEA Grapalat"/>
            </w:rPr>
          </w:rPrChange>
        </w:rPr>
        <w:t xml:space="preserve"> в список, </w:t>
      </w:r>
      <w:r w:rsidR="000A1DB5" w:rsidRPr="00F6014B">
        <w:rPr>
          <w:rFonts w:ascii="GHEA Grapalat" w:hAnsi="GHEA Grapalat"/>
          <w:rPrChange w:id="1763"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764"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765" w:author="Windows User" w:date="2023-09-28T11:21:00Z"/>
          <w:rFonts w:ascii="GHEA Grapalat" w:hAnsi="GHEA Grapalat" w:cs="Sylfaen"/>
        </w:rPr>
        <w:pPrChange w:id="1766" w:author="Windows User" w:date="2023-09-28T11:21:00Z">
          <w:pPr>
            <w:widowControl w:val="0"/>
            <w:tabs>
              <w:tab w:val="left" w:pos="1134"/>
            </w:tabs>
            <w:ind w:left="-360"/>
            <w:jc w:val="both"/>
          </w:pPr>
        </w:pPrChange>
      </w:pPr>
    </w:p>
    <w:p w:rsidR="00C20AD3" w:rsidDel="00F6014B" w:rsidRDefault="006435F5">
      <w:pPr>
        <w:pStyle w:val="BodyTextIndent2"/>
        <w:rPr>
          <w:del w:id="1767" w:author="Windows User" w:date="2023-09-28T11:21:00Z"/>
          <w:rFonts w:ascii="GHEA Grapalat" w:hAnsi="GHEA Grapalat" w:cs="Sylfaen"/>
        </w:rPr>
        <w:pPrChange w:id="1768" w:author="Windows User" w:date="2023-09-28T11:21:00Z">
          <w:pPr>
            <w:pStyle w:val="norm"/>
            <w:widowControl w:val="0"/>
            <w:tabs>
              <w:tab w:val="left" w:pos="1276"/>
            </w:tabs>
            <w:spacing w:after="160" w:line="240" w:lineRule="auto"/>
            <w:ind w:firstLine="567"/>
          </w:pPr>
        </w:pPrChange>
      </w:pPr>
      <w:r w:rsidRPr="00842202">
        <w:rPr>
          <w:rFonts w:ascii="GHEA Grapalat" w:hAnsi="GHEA Grapalat" w:cs="Sylfaen"/>
        </w:rPr>
        <w:t xml:space="preserve">       </w:t>
      </w:r>
      <w:r w:rsidR="00C20AD3" w:rsidRPr="0084220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w:t>
      </w:r>
      <w:r w:rsidR="00C20AD3" w:rsidRPr="00F6014B">
        <w:rPr>
          <w:rFonts w:ascii="GHEA Grapalat" w:hAnsi="GHEA Grapalat" w:cs="Sylfaen"/>
          <w:rPrChange w:id="1769" w:author="Windows User" w:date="2023-09-28T11:17:00Z">
            <w:rPr>
              <w:rFonts w:ascii="GHEA Grapalat" w:hAnsi="GHEA Grapalat" w:cs="Sylfaen"/>
            </w:rPr>
          </w:rPrChange>
        </w:rPr>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F6014B" w:rsidRPr="00842202" w:rsidRDefault="00F6014B">
      <w:pPr>
        <w:pStyle w:val="BodyTextIndent2"/>
        <w:widowControl w:val="0"/>
        <w:tabs>
          <w:tab w:val="left" w:pos="1134"/>
        </w:tabs>
        <w:spacing w:after="160" w:line="240" w:lineRule="auto"/>
        <w:ind w:firstLine="567"/>
        <w:contextualSpacing/>
        <w:rPr>
          <w:ins w:id="1770" w:author="Windows User" w:date="2023-09-28T11:21:00Z"/>
          <w:rFonts w:ascii="GHEA Grapalat" w:hAnsi="GHEA Grapalat"/>
        </w:rPr>
        <w:pPrChange w:id="1771" w:author="Windows User" w:date="2023-09-28T11:21:00Z">
          <w:pPr>
            <w:widowControl w:val="0"/>
            <w:tabs>
              <w:tab w:val="left" w:pos="1134"/>
            </w:tabs>
            <w:ind w:left="-360"/>
            <w:jc w:val="both"/>
          </w:pPr>
        </w:pPrChange>
      </w:pPr>
    </w:p>
    <w:p w:rsidR="00C20AD3" w:rsidRPr="00F6014B" w:rsidDel="00F6014B" w:rsidRDefault="00C20AD3">
      <w:pPr>
        <w:pStyle w:val="BodyTextIndent2"/>
        <w:widowControl w:val="0"/>
        <w:tabs>
          <w:tab w:val="left" w:pos="1134"/>
        </w:tabs>
        <w:spacing w:after="160" w:line="240" w:lineRule="auto"/>
        <w:ind w:firstLine="567"/>
        <w:contextualSpacing/>
        <w:rPr>
          <w:del w:id="1772" w:author="Windows User" w:date="2023-09-28T11:19:00Z"/>
          <w:rFonts w:ascii="GHEA Grapalat" w:hAnsi="GHEA Grapalat"/>
          <w:rPrChange w:id="1773" w:author="Windows User" w:date="2023-09-28T11:17:00Z">
            <w:rPr>
              <w:del w:id="1774" w:author="Windows User" w:date="2023-09-28T11:19:00Z"/>
              <w:rFonts w:ascii="GHEA Grapalat" w:hAnsi="GHEA Grapalat"/>
            </w:rPr>
          </w:rPrChange>
        </w:rPr>
        <w:pPrChange w:id="1775" w:author="Windows User" w:date="2023-09-28T11:21:00Z">
          <w:pPr>
            <w:widowControl w:val="0"/>
            <w:ind w:left="284"/>
            <w:contextualSpacing/>
            <w:jc w:val="both"/>
          </w:pPr>
        </w:pPrChange>
      </w:pPr>
    </w:p>
    <w:p w:rsidR="00A63D83" w:rsidRPr="00F6014B" w:rsidDel="00F6014B" w:rsidRDefault="00A63D83">
      <w:pPr>
        <w:pStyle w:val="BodyTextIndent2"/>
        <w:rPr>
          <w:del w:id="1776" w:author="Windows User" w:date="2023-09-28T11:19:00Z"/>
          <w:rFonts w:ascii="GHEA Grapalat" w:hAnsi="GHEA Grapalat"/>
          <w:rPrChange w:id="1777" w:author="Windows User" w:date="2023-09-28T11:17:00Z">
            <w:rPr>
              <w:del w:id="1778" w:author="Windows User" w:date="2023-09-28T11:19:00Z"/>
              <w:rFonts w:ascii="GHEA Grapalat" w:hAnsi="GHEA Grapalat"/>
            </w:rPr>
          </w:rPrChange>
        </w:rPr>
        <w:pPrChange w:id="1779" w:author="Windows User" w:date="2023-09-28T11:21:00Z">
          <w:pPr>
            <w:widowControl w:val="0"/>
            <w:tabs>
              <w:tab w:val="left" w:pos="1276"/>
            </w:tabs>
            <w:spacing w:after="160"/>
            <w:ind w:firstLine="567"/>
            <w:jc w:val="both"/>
          </w:pPr>
        </w:pPrChange>
      </w:pPr>
      <w:r w:rsidRPr="00F6014B">
        <w:rPr>
          <w:rFonts w:ascii="GHEA Grapalat" w:hAnsi="GHEA Grapalat"/>
          <w:rPrChange w:id="1780" w:author="Windows User" w:date="2023-09-28T11:17:00Z">
            <w:rPr>
              <w:rFonts w:ascii="GHEA Grapalat" w:hAnsi="GHEA Grapalat"/>
            </w:rPr>
          </w:rPrChange>
        </w:rPr>
        <w:t>8.1</w:t>
      </w:r>
      <w:r w:rsidR="008067C5" w:rsidRPr="00F6014B">
        <w:rPr>
          <w:rFonts w:ascii="GHEA Grapalat" w:hAnsi="GHEA Grapalat"/>
          <w:rPrChange w:id="1781" w:author="Windows User" w:date="2023-09-28T11:17:00Z">
            <w:rPr>
              <w:rFonts w:ascii="GHEA Grapalat" w:hAnsi="GHEA Grapalat"/>
            </w:rPr>
          </w:rPrChange>
        </w:rPr>
        <w:t>4</w:t>
      </w:r>
      <w:r w:rsidR="00A31DCA" w:rsidRPr="00F6014B">
        <w:rPr>
          <w:rFonts w:ascii="GHEA Grapalat" w:hAnsi="GHEA Grapalat"/>
          <w:rPrChange w:id="1782"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1783" w:author="Windows User" w:date="2023-09-28T11:21:00Z"/>
          <w:rFonts w:ascii="GHEA Grapalat" w:hAnsi="GHEA Grapalat"/>
        </w:rPr>
        <w:pPrChange w:id="1784"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785" w:author="Windows User" w:date="2023-09-28T11:19:00Z"/>
          <w:rFonts w:ascii="GHEA Grapalat" w:hAnsi="GHEA Grapalat" w:cs="Sylfaen"/>
          <w:sz w:val="20"/>
          <w:szCs w:val="20"/>
          <w:rPrChange w:id="1786" w:author="Windows User" w:date="2023-09-28T11:17:00Z">
            <w:rPr>
              <w:del w:id="1787" w:author="Windows User" w:date="2023-09-28T11:19:00Z"/>
              <w:rFonts w:ascii="GHEA Grapalat" w:hAnsi="GHEA Grapalat" w:cs="Sylfaen"/>
              <w:sz w:val="24"/>
              <w:szCs w:val="24"/>
            </w:rPr>
          </w:rPrChange>
        </w:rPr>
        <w:pPrChange w:id="1788"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1789" w:author="Windows User" w:date="2023-09-28T11:17:00Z">
            <w:rPr>
              <w:rFonts w:ascii="GHEA Grapalat" w:hAnsi="GHEA Grapalat"/>
            </w:rPr>
          </w:rPrChange>
        </w:rPr>
        <w:t>8.1</w:t>
      </w:r>
      <w:r w:rsidR="00FE1D95" w:rsidRPr="00F6014B">
        <w:rPr>
          <w:rFonts w:ascii="GHEA Grapalat" w:hAnsi="GHEA Grapalat"/>
          <w:sz w:val="20"/>
          <w:szCs w:val="20"/>
          <w:rPrChange w:id="1790" w:author="Windows User" w:date="2023-09-28T11:17:00Z">
            <w:rPr>
              <w:rFonts w:ascii="GHEA Grapalat" w:hAnsi="GHEA Grapalat"/>
            </w:rPr>
          </w:rPrChange>
        </w:rPr>
        <w:t>5</w:t>
      </w:r>
      <w:r w:rsidRPr="00F6014B">
        <w:rPr>
          <w:rFonts w:ascii="GHEA Grapalat" w:hAnsi="GHEA Grapalat"/>
          <w:sz w:val="20"/>
          <w:szCs w:val="20"/>
          <w:rPrChange w:id="1791" w:author="Windows User" w:date="2023-09-28T11:17:00Z">
            <w:rPr>
              <w:rFonts w:ascii="GHEA Grapalat" w:hAnsi="GHEA Grapalat"/>
            </w:rPr>
          </w:rPrChange>
        </w:rPr>
        <w:t xml:space="preserve"> </w:t>
      </w:r>
      <w:r w:rsidR="00A74478" w:rsidRPr="00F6014B">
        <w:rPr>
          <w:rFonts w:ascii="GHEA Grapalat" w:hAnsi="GHEA Grapalat"/>
          <w:sz w:val="20"/>
          <w:szCs w:val="20"/>
          <w:rPrChange w:id="1792"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1793" w:author="Windows User" w:date="2023-09-28T11:17:00Z">
            <w:rPr>
              <w:rFonts w:ascii="GHEA Grapalat" w:hAnsi="GHEA Grapalat"/>
            </w:rPr>
          </w:rPrChange>
        </w:rPr>
        <w:t>8</w:t>
      </w:r>
      <w:r w:rsidR="00A74478" w:rsidRPr="00F6014B">
        <w:rPr>
          <w:rFonts w:ascii="GHEA Grapalat" w:hAnsi="GHEA Grapalat"/>
          <w:sz w:val="20"/>
          <w:szCs w:val="20"/>
          <w:rPrChange w:id="1794" w:author="Windows User" w:date="2023-09-28T11:17:00Z">
            <w:rPr>
              <w:rFonts w:ascii="GHEA Grapalat" w:hAnsi="GHEA Grapalat"/>
            </w:rPr>
          </w:rPrChange>
        </w:rPr>
        <w:t xml:space="preserve"> и 8.</w:t>
      </w:r>
      <w:r w:rsidR="00D0532E" w:rsidRPr="00F6014B">
        <w:rPr>
          <w:rFonts w:ascii="GHEA Grapalat" w:hAnsi="GHEA Grapalat"/>
          <w:sz w:val="20"/>
          <w:szCs w:val="20"/>
          <w:rPrChange w:id="1795" w:author="Windows User" w:date="2023-09-28T11:17:00Z">
            <w:rPr>
              <w:rFonts w:ascii="GHEA Grapalat" w:hAnsi="GHEA Grapalat"/>
            </w:rPr>
          </w:rPrChange>
        </w:rPr>
        <w:t>9</w:t>
      </w:r>
      <w:r w:rsidR="00A74478" w:rsidRPr="00F6014B">
        <w:rPr>
          <w:rFonts w:ascii="GHEA Grapalat" w:hAnsi="GHEA Grapalat"/>
          <w:sz w:val="20"/>
          <w:szCs w:val="20"/>
          <w:rPrChange w:id="1796"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1797"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1798" w:author="Windows User" w:date="2023-09-28T11:19:00Z"/>
          <w:rFonts w:ascii="GHEA Grapalat" w:hAnsi="GHEA Grapalat"/>
        </w:rPr>
        <w:pPrChange w:id="1799"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1800" w:author="Windows User" w:date="2023-09-28T11:17:00Z">
            <w:rPr>
              <w:rFonts w:ascii="GHEA Grapalat" w:hAnsi="GHEA Grapalat" w:cs="Sylfaen"/>
              <w:spacing w:val="-4"/>
              <w:sz w:val="24"/>
              <w:szCs w:val="24"/>
            </w:rPr>
          </w:rPrChange>
        </w:rPr>
        <w:pPrChange w:id="180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1802" w:author="Windows User" w:date="2023-09-28T11:17:00Z">
            <w:rPr>
              <w:rFonts w:ascii="GHEA Grapalat" w:hAnsi="GHEA Grapalat"/>
              <w:spacing w:val="-4"/>
            </w:rPr>
          </w:rPrChange>
        </w:rPr>
      </w:pPr>
      <w:r w:rsidRPr="00F6014B">
        <w:rPr>
          <w:rFonts w:ascii="GHEA Grapalat" w:hAnsi="GHEA Grapalat"/>
          <w:spacing w:val="-4"/>
          <w:sz w:val="20"/>
          <w:szCs w:val="20"/>
          <w:rPrChange w:id="1803"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1804"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1805"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1806"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1807"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1808"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1809"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1810" w:author="Windows User" w:date="2023-09-28T11:19:00Z"/>
          <w:rFonts w:ascii="GHEA Grapalat" w:hAnsi="GHEA Grapalat"/>
          <w:spacing w:val="-4"/>
          <w:sz w:val="20"/>
          <w:szCs w:val="20"/>
          <w:rPrChange w:id="1811" w:author="Windows User" w:date="2023-09-28T11:17:00Z">
            <w:rPr>
              <w:del w:id="1812" w:author="Windows User" w:date="2023-09-28T11:19:00Z"/>
              <w:rFonts w:ascii="GHEA Grapalat" w:hAnsi="GHEA Grapalat"/>
              <w:spacing w:val="-4"/>
            </w:rPr>
          </w:rPrChange>
        </w:rPr>
      </w:pPr>
      <w:r w:rsidRPr="00F6014B">
        <w:rPr>
          <w:rFonts w:ascii="GHEA Grapalat" w:hAnsi="GHEA Grapalat"/>
          <w:spacing w:val="-4"/>
          <w:sz w:val="20"/>
          <w:szCs w:val="20"/>
          <w:rPrChange w:id="1813"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1814" w:author="Windows User" w:date="2023-09-28T11:19:00Z"/>
          <w:rFonts w:ascii="GHEA Grapalat" w:hAnsi="GHEA Grapalat"/>
        </w:rPr>
        <w:pPrChange w:id="1815"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1816" w:author="Windows User" w:date="2023-09-28T11:17:00Z">
            <w:rPr>
              <w:rFonts w:ascii="GHEA Grapalat" w:hAnsi="GHEA Grapalat"/>
              <w:sz w:val="24"/>
              <w:szCs w:val="24"/>
            </w:rPr>
          </w:rPrChange>
        </w:rPr>
        <w:pPrChange w:id="181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1818" w:author="Windows User" w:date="2023-09-28T11:19:00Z"/>
          <w:rFonts w:ascii="GHEA Grapalat" w:hAnsi="GHEA Grapalat"/>
          <w:sz w:val="20"/>
          <w:szCs w:val="20"/>
          <w:rPrChange w:id="1819" w:author="Windows User" w:date="2023-09-28T11:17:00Z">
            <w:rPr>
              <w:del w:id="1820" w:author="Windows User" w:date="2023-09-28T11:19:00Z"/>
              <w:rFonts w:ascii="GHEA Grapalat" w:hAnsi="GHEA Grapalat"/>
            </w:rPr>
          </w:rPrChange>
        </w:rPr>
        <w:pPrChange w:id="1821"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1822" w:author="Windows User" w:date="2023-09-28T11:17:00Z">
            <w:rPr>
              <w:rFonts w:ascii="GHEA Grapalat" w:hAnsi="GHEA Grapalat"/>
            </w:rPr>
          </w:rPrChange>
        </w:rPr>
        <w:t>8.</w:t>
      </w:r>
      <w:r w:rsidR="00E44A71" w:rsidRPr="00F6014B">
        <w:rPr>
          <w:rFonts w:ascii="GHEA Grapalat" w:hAnsi="GHEA Grapalat"/>
          <w:sz w:val="20"/>
          <w:szCs w:val="20"/>
          <w:rPrChange w:id="1823" w:author="Windows User" w:date="2023-09-28T11:17:00Z">
            <w:rPr>
              <w:rFonts w:ascii="GHEA Grapalat" w:hAnsi="GHEA Grapalat"/>
            </w:rPr>
          </w:rPrChange>
        </w:rPr>
        <w:t>19</w:t>
      </w:r>
      <w:r w:rsidR="009F2C5D" w:rsidRPr="00F6014B">
        <w:rPr>
          <w:rFonts w:ascii="GHEA Grapalat" w:hAnsi="GHEA Grapalat"/>
          <w:sz w:val="20"/>
          <w:szCs w:val="20"/>
          <w:rPrChange w:id="1824" w:author="Windows User" w:date="2023-09-28T11:17:00Z">
            <w:rPr>
              <w:rFonts w:ascii="GHEA Grapalat" w:hAnsi="GHEA Grapalat"/>
            </w:rPr>
          </w:rPrChange>
        </w:rPr>
        <w:t>.</w:t>
      </w:r>
      <w:r w:rsidR="009F2C5D" w:rsidRPr="00F6014B">
        <w:rPr>
          <w:rFonts w:ascii="GHEA Grapalat" w:hAnsi="GHEA Grapalat"/>
          <w:sz w:val="20"/>
          <w:szCs w:val="20"/>
          <w:rPrChange w:id="1825" w:author="Windows User" w:date="2023-09-28T11:17:00Z">
            <w:rPr>
              <w:rFonts w:ascii="GHEA Grapalat" w:hAnsi="GHEA Grapalat"/>
            </w:rPr>
          </w:rPrChange>
        </w:rPr>
        <w:tab/>
      </w:r>
      <w:r w:rsidRPr="00F6014B">
        <w:rPr>
          <w:rFonts w:ascii="GHEA Grapalat" w:hAnsi="GHEA Grapalat"/>
          <w:sz w:val="20"/>
          <w:szCs w:val="20"/>
          <w:rPrChange w:id="1826"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1827" w:author="Windows User" w:date="2023-09-28T11:17:00Z">
            <w:rPr>
              <w:rFonts w:ascii="Courier New" w:hAnsi="Courier New" w:cs="Courier New"/>
              <w:lang w:val="en-US"/>
            </w:rPr>
          </w:rPrChange>
        </w:rPr>
        <w:t> </w:t>
      </w:r>
      <w:r w:rsidRPr="00F6014B">
        <w:rPr>
          <w:rFonts w:ascii="GHEA Grapalat" w:hAnsi="GHEA Grapalat"/>
          <w:sz w:val="20"/>
          <w:szCs w:val="20"/>
          <w:rPrChange w:id="1828"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1829"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1830" w:author="Windows User" w:date="2023-09-28T11:17:00Z">
            <w:rPr>
              <w:rFonts w:ascii="GHEA Grapalat" w:hAnsi="GHEA Grapalat"/>
            </w:rPr>
          </w:rPrChange>
        </w:rPr>
        <w:t xml:space="preserve">отобранным  </w:t>
      </w:r>
      <w:r w:rsidRPr="00F6014B">
        <w:rPr>
          <w:rFonts w:ascii="GHEA Grapalat" w:hAnsi="GHEA Grapalat"/>
          <w:sz w:val="20"/>
          <w:szCs w:val="20"/>
          <w:rPrChange w:id="1831" w:author="Windows User" w:date="2023-09-28T11:17:00Z">
            <w:rPr>
              <w:rFonts w:ascii="GHEA Grapalat" w:hAnsi="GHEA Grapalat"/>
            </w:rPr>
          </w:rPrChange>
        </w:rPr>
        <w:t>участник</w:t>
      </w:r>
      <w:r w:rsidR="005F2F3B" w:rsidRPr="00F6014B">
        <w:rPr>
          <w:rFonts w:ascii="GHEA Grapalat" w:hAnsi="GHEA Grapalat"/>
          <w:sz w:val="20"/>
          <w:szCs w:val="20"/>
          <w:rPrChange w:id="1832"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1833"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1834"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1835"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1836" w:author="Windows User" w:date="2023-09-28T11:17:00Z">
            <w:rPr>
              <w:rFonts w:ascii="GHEA Grapalat" w:hAnsi="GHEA Grapalat"/>
            </w:rPr>
          </w:rPrChange>
        </w:rPr>
        <w:t>с</w:t>
      </w:r>
      <w:r w:rsidRPr="00F6014B">
        <w:rPr>
          <w:rFonts w:ascii="GHEA Grapalat" w:hAnsi="GHEA Grapalat"/>
          <w:sz w:val="20"/>
          <w:szCs w:val="20"/>
          <w:rPrChange w:id="1837" w:author="Windows User" w:date="2023-09-28T11:17:00Z">
            <w:rPr>
              <w:rFonts w:ascii="GHEA Grapalat" w:hAnsi="GHEA Grapalat"/>
            </w:rPr>
          </w:rPrChange>
        </w:rPr>
        <w:t xml:space="preserve"> </w:t>
      </w:r>
      <w:r w:rsidR="00951CE5" w:rsidRPr="00F6014B">
        <w:rPr>
          <w:rFonts w:ascii="GHEA Grapalat" w:hAnsi="GHEA Grapalat"/>
          <w:sz w:val="20"/>
          <w:szCs w:val="20"/>
          <w:rPrChange w:id="1838" w:author="Windows User" w:date="2023-09-28T11:17:00Z">
            <w:rPr>
              <w:rFonts w:ascii="GHEA Grapalat" w:hAnsi="GHEA Grapalat"/>
            </w:rPr>
          </w:rPrChange>
        </w:rPr>
        <w:t>применением процедуры</w:t>
      </w:r>
      <w:r w:rsidRPr="00F6014B">
        <w:rPr>
          <w:rFonts w:ascii="GHEA Grapalat" w:hAnsi="GHEA Grapalat"/>
          <w:sz w:val="20"/>
          <w:szCs w:val="20"/>
          <w:rPrChange w:id="1839" w:author="Windows User" w:date="2023-09-28T11:17:00Z">
            <w:rPr>
              <w:rFonts w:ascii="GHEA Grapalat" w:hAnsi="GHEA Grapalat"/>
            </w:rPr>
          </w:rPrChange>
        </w:rPr>
        <w:t>, установленн</w:t>
      </w:r>
      <w:r w:rsidR="00951CE5" w:rsidRPr="00F6014B">
        <w:rPr>
          <w:rFonts w:ascii="GHEA Grapalat" w:hAnsi="GHEA Grapalat"/>
          <w:sz w:val="20"/>
          <w:szCs w:val="20"/>
          <w:rPrChange w:id="1840" w:author="Windows User" w:date="2023-09-28T11:17:00Z">
            <w:rPr>
              <w:rFonts w:ascii="GHEA Grapalat" w:hAnsi="GHEA Grapalat"/>
            </w:rPr>
          </w:rPrChange>
        </w:rPr>
        <w:t>ой</w:t>
      </w:r>
      <w:r w:rsidRPr="00F6014B">
        <w:rPr>
          <w:rFonts w:ascii="GHEA Grapalat" w:hAnsi="GHEA Grapalat"/>
          <w:sz w:val="20"/>
          <w:szCs w:val="20"/>
          <w:rPrChange w:id="1841"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1842" w:author="Windows User" w:date="2023-09-28T11:17:00Z">
            <w:rPr>
              <w:rFonts w:ascii="GHEA Grapalat" w:hAnsi="GHEA Grapalat"/>
            </w:rPr>
          </w:rPrChange>
        </w:rPr>
        <w:t>2</w:t>
      </w:r>
      <w:r w:rsidRPr="00F6014B">
        <w:rPr>
          <w:rFonts w:ascii="GHEA Grapalat" w:hAnsi="GHEA Grapalat"/>
          <w:sz w:val="20"/>
          <w:szCs w:val="20"/>
          <w:rPrChange w:id="1843" w:author="Windows User" w:date="2023-09-28T11:17:00Z">
            <w:rPr>
              <w:rFonts w:ascii="GHEA Grapalat" w:hAnsi="GHEA Grapalat"/>
            </w:rPr>
          </w:rPrChange>
        </w:rPr>
        <w:t>-8.</w:t>
      </w:r>
      <w:r w:rsidR="00625515" w:rsidRPr="00F6014B">
        <w:rPr>
          <w:rFonts w:ascii="GHEA Grapalat" w:hAnsi="GHEA Grapalat"/>
          <w:sz w:val="20"/>
          <w:szCs w:val="20"/>
          <w:rPrChange w:id="1844" w:author="Windows User" w:date="2023-09-28T11:17:00Z">
            <w:rPr>
              <w:rFonts w:ascii="GHEA Grapalat" w:hAnsi="GHEA Grapalat"/>
            </w:rPr>
          </w:rPrChange>
        </w:rPr>
        <w:t>18</w:t>
      </w:r>
      <w:r w:rsidR="007854B2" w:rsidRPr="00F6014B">
        <w:rPr>
          <w:rFonts w:ascii="GHEA Grapalat" w:hAnsi="GHEA Grapalat"/>
          <w:sz w:val="20"/>
          <w:szCs w:val="20"/>
          <w:rPrChange w:id="1845" w:author="Windows User" w:date="2023-09-28T11:17:00Z">
            <w:rPr>
              <w:rFonts w:ascii="GHEA Grapalat" w:hAnsi="GHEA Grapalat"/>
            </w:rPr>
          </w:rPrChange>
        </w:rPr>
        <w:t xml:space="preserve"> </w:t>
      </w:r>
      <w:r w:rsidRPr="00F6014B">
        <w:rPr>
          <w:rFonts w:ascii="GHEA Grapalat" w:hAnsi="GHEA Grapalat"/>
          <w:sz w:val="20"/>
          <w:szCs w:val="20"/>
          <w:rPrChange w:id="1846"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1847" w:author="Windows User" w:date="2023-09-28T11:19:00Z"/>
          <w:rFonts w:ascii="GHEA Grapalat" w:hAnsi="GHEA Grapalat"/>
        </w:rPr>
        <w:pPrChange w:id="1848"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849" w:author="Windows User" w:date="2023-09-28T11:21:00Z"/>
          <w:rFonts w:ascii="GHEA Grapalat" w:hAnsi="GHEA Grapalat" w:cs="Sylfaen"/>
          <w:sz w:val="20"/>
          <w:szCs w:val="20"/>
          <w:rPrChange w:id="1850" w:author="Windows User" w:date="2023-09-28T11:17:00Z">
            <w:rPr>
              <w:del w:id="1851" w:author="Windows User" w:date="2023-09-28T11:21:00Z"/>
              <w:rFonts w:ascii="GHEA Grapalat" w:hAnsi="GHEA Grapalat" w:cs="Sylfaen"/>
              <w:sz w:val="24"/>
              <w:szCs w:val="24"/>
            </w:rPr>
          </w:rPrChange>
        </w:rPr>
        <w:pPrChange w:id="1852"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1853" w:author="Windows User" w:date="2023-09-28T11:21:00Z"/>
          <w:rFonts w:ascii="GHEA Grapalat" w:hAnsi="GHEA Grapalat"/>
        </w:rPr>
        <w:pPrChange w:id="1854"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1855" w:author="Windows User" w:date="2023-09-28T11:21:00Z"/>
          <w:rFonts w:ascii="GHEA Grapalat" w:hAnsi="GHEA Grapalat"/>
          <w:sz w:val="20"/>
          <w:szCs w:val="20"/>
          <w:rPrChange w:id="1856" w:author="Windows User" w:date="2023-09-28T11:17:00Z">
            <w:rPr>
              <w:del w:id="1857" w:author="Windows User" w:date="2023-09-28T11:21:00Z"/>
              <w:rFonts w:ascii="GHEA Grapalat" w:hAnsi="GHEA Grapalat"/>
              <w:sz w:val="24"/>
              <w:szCs w:val="24"/>
            </w:rPr>
          </w:rPrChange>
        </w:rPr>
        <w:pPrChange w:id="1858"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1859" w:author="Windows User" w:date="2023-09-28T11:21:00Z"/>
          <w:rFonts w:ascii="GHEA Grapalat" w:hAnsi="GHEA Grapalat"/>
        </w:rPr>
        <w:pPrChange w:id="1860"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861" w:author="Windows User" w:date="2023-09-28T11:21:00Z"/>
          <w:rFonts w:ascii="GHEA Grapalat" w:hAnsi="GHEA Grapalat"/>
          <w:sz w:val="20"/>
          <w:szCs w:val="20"/>
          <w:rPrChange w:id="1862" w:author="Windows User" w:date="2023-09-28T11:17:00Z">
            <w:rPr>
              <w:del w:id="1863" w:author="Windows User" w:date="2023-09-28T11:21:00Z"/>
              <w:rFonts w:ascii="GHEA Grapalat" w:hAnsi="GHEA Grapalat"/>
              <w:sz w:val="24"/>
              <w:szCs w:val="24"/>
            </w:rPr>
          </w:rPrChange>
        </w:rPr>
        <w:pPrChange w:id="1864"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1865" w:author="Windows User" w:date="2023-09-28T11:21:00Z"/>
          <w:rFonts w:ascii="GHEA Grapalat" w:hAnsi="GHEA Grapalat"/>
          <w:spacing w:val="-6"/>
          <w:sz w:val="20"/>
        </w:rPr>
        <w:pPrChange w:id="1866"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1867" w:author="Windows User" w:date="2023-09-28T11:21:00Z"/>
          <w:rFonts w:ascii="GHEA Grapalat" w:hAnsi="GHEA Grapalat"/>
          <w:sz w:val="20"/>
          <w:szCs w:val="20"/>
          <w:rPrChange w:id="1868" w:author="Windows User" w:date="2023-09-28T11:17:00Z">
            <w:rPr>
              <w:del w:id="1869" w:author="Windows User" w:date="2023-09-28T11:21:00Z"/>
              <w:rFonts w:ascii="GHEA Grapalat" w:hAnsi="GHEA Grapalat"/>
              <w:sz w:val="24"/>
              <w:szCs w:val="24"/>
            </w:rPr>
          </w:rPrChange>
        </w:rPr>
        <w:pPrChange w:id="1870"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1871"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1872"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1873"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1874"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1875" w:author="Windows User" w:date="2023-09-28T11:17:00Z">
            <w:rPr>
              <w:rFonts w:ascii="GHEA Grapalat" w:hAnsi="GHEA Grapalat"/>
              <w:spacing w:val="-6"/>
            </w:rPr>
          </w:rPrChange>
        </w:rPr>
        <w:tab/>
      </w:r>
      <w:r w:rsidRPr="00F6014B">
        <w:rPr>
          <w:rFonts w:ascii="GHEA Grapalat" w:hAnsi="GHEA Grapalat"/>
          <w:spacing w:val="-6"/>
          <w:sz w:val="20"/>
          <w:szCs w:val="20"/>
          <w:rPrChange w:id="1876" w:author="Windows User" w:date="2023-09-28T11:17:00Z">
            <w:rPr>
              <w:rFonts w:ascii="GHEA Grapalat" w:hAnsi="GHEA Grapalat"/>
              <w:spacing w:val="-6"/>
            </w:rPr>
          </w:rPrChange>
        </w:rPr>
        <w:t xml:space="preserve">До заключения договора заказчик, не позднее чем в первый рабочий день, следующий за принятием </w:t>
      </w:r>
      <w:r w:rsidRPr="00F6014B">
        <w:rPr>
          <w:rFonts w:ascii="GHEA Grapalat" w:hAnsi="GHEA Grapalat"/>
          <w:spacing w:val="-6"/>
          <w:sz w:val="20"/>
          <w:szCs w:val="20"/>
          <w:rPrChange w:id="1877" w:author="Windows User" w:date="2023-09-28T11:17:00Z">
            <w:rPr>
              <w:rFonts w:ascii="GHEA Grapalat" w:hAnsi="GHEA Grapalat"/>
              <w:spacing w:val="-6"/>
            </w:rPr>
          </w:rPrChange>
        </w:rPr>
        <w:lastRenderedPageBreak/>
        <w:t>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1878"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1879" w:author="Windows User" w:date="2023-09-28T11:17:00Z">
            <w:rPr>
              <w:rFonts w:ascii="Courier New" w:hAnsi="Courier New" w:cs="Courier New"/>
              <w:lang w:val="en-US"/>
            </w:rPr>
          </w:rPrChange>
        </w:rPr>
        <w:t> </w:t>
      </w:r>
      <w:r w:rsidRPr="00F6014B">
        <w:rPr>
          <w:rFonts w:ascii="GHEA Grapalat" w:hAnsi="GHEA Grapalat"/>
          <w:sz w:val="20"/>
          <w:szCs w:val="20"/>
          <w:rPrChange w:id="1880"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1881" w:author="Windows User" w:date="2023-09-28T11:17:00Z">
            <w:rPr>
              <w:rFonts w:ascii="Courier New" w:hAnsi="Courier New" w:cs="Courier New"/>
              <w:lang w:val="en-US"/>
            </w:rPr>
          </w:rPrChange>
        </w:rPr>
        <w:t> </w:t>
      </w:r>
      <w:r w:rsidRPr="00F6014B">
        <w:rPr>
          <w:rFonts w:ascii="GHEA Grapalat" w:hAnsi="GHEA Grapalat"/>
          <w:sz w:val="20"/>
          <w:szCs w:val="20"/>
          <w:rPrChange w:id="1882"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1883" w:author="Windows User" w:date="2023-09-28T11:17:00Z">
            <w:rPr>
              <w:rFonts w:ascii="Courier New" w:hAnsi="Courier New" w:cs="Courier New"/>
              <w:lang w:val="en-US"/>
            </w:rPr>
          </w:rPrChange>
        </w:rPr>
        <w:t> </w:t>
      </w:r>
      <w:r w:rsidRPr="00F6014B">
        <w:rPr>
          <w:rFonts w:ascii="GHEA Grapalat" w:hAnsi="GHEA Grapalat"/>
          <w:sz w:val="20"/>
          <w:szCs w:val="20"/>
          <w:rPrChange w:id="1884"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1885" w:author="Windows User" w:date="2023-09-28T11:21:00Z"/>
          <w:rFonts w:ascii="GHEA Grapalat" w:hAnsi="GHEA Grapalat"/>
        </w:rPr>
        <w:pPrChange w:id="1886"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887" w:author="Windows User" w:date="2023-09-28T11:21:00Z"/>
          <w:rFonts w:ascii="GHEA Grapalat" w:hAnsi="GHEA Grapalat"/>
          <w:sz w:val="20"/>
          <w:szCs w:val="20"/>
          <w:rPrChange w:id="1888" w:author="Windows User" w:date="2023-09-28T11:17:00Z">
            <w:rPr>
              <w:del w:id="1889" w:author="Windows User" w:date="2023-09-28T11:21:00Z"/>
              <w:rFonts w:ascii="GHEA Grapalat" w:hAnsi="GHEA Grapalat"/>
              <w:sz w:val="24"/>
              <w:szCs w:val="24"/>
            </w:rPr>
          </w:rPrChange>
        </w:rPr>
        <w:pPrChange w:id="1890"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1891" w:author="Windows User" w:date="2023-09-28T11:21:00Z"/>
          <w:rFonts w:ascii="GHEA Grapalat" w:hAnsi="GHEA Grapalat"/>
        </w:rPr>
        <w:pPrChange w:id="1892"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1893" w:author="Windows User" w:date="2023-09-28T11:21:00Z"/>
          <w:rFonts w:ascii="GHEA Grapalat" w:hAnsi="GHEA Grapalat"/>
          <w:sz w:val="20"/>
          <w:szCs w:val="20"/>
          <w:rPrChange w:id="1894" w:author="Windows User" w:date="2023-09-28T11:17:00Z">
            <w:rPr>
              <w:del w:id="1895" w:author="Windows User" w:date="2023-09-28T11:21:00Z"/>
              <w:rFonts w:ascii="GHEA Grapalat" w:hAnsi="GHEA Grapalat"/>
              <w:sz w:val="24"/>
              <w:szCs w:val="24"/>
            </w:rPr>
          </w:rPrChange>
        </w:rPr>
        <w:pPrChange w:id="1896"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1897" w:author="Windows User" w:date="2023-09-28T11:21:00Z">
        <w:r w:rsidR="00F6014B">
          <w:rPr>
            <w:rFonts w:ascii="GHEA Grapalat" w:hAnsi="GHEA Grapalat"/>
            <w:sz w:val="20"/>
            <w:szCs w:val="20"/>
          </w:rPr>
          <w:t xml:space="preserve"> 10 </w:t>
        </w:r>
      </w:ins>
      <w:del w:id="1898"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1899" w:author="Windows User" w:date="2023-09-28T11:21:00Z"/>
          <w:rFonts w:ascii="GHEA Grapalat" w:hAnsi="GHEA Grapalat"/>
        </w:rPr>
        <w:pPrChange w:id="1900"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1901" w:author="Windows User" w:date="2023-09-28T11:22:00Z"/>
          <w:rFonts w:ascii="GHEA Grapalat" w:hAnsi="GHEA Grapalat"/>
          <w:i/>
          <w:sz w:val="20"/>
          <w:szCs w:val="20"/>
          <w:rPrChange w:id="1902" w:author="Windows User" w:date="2023-09-28T11:17:00Z">
            <w:rPr>
              <w:del w:id="1903" w:author="Windows User" w:date="2023-09-28T11:22:00Z"/>
              <w:rFonts w:ascii="GHEA Grapalat" w:hAnsi="GHEA Grapalat"/>
              <w:i/>
              <w:sz w:val="24"/>
              <w:szCs w:val="24"/>
            </w:rPr>
          </w:rPrChange>
        </w:rPr>
        <w:pPrChange w:id="1904"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1905" w:author="Windows User" w:date="2023-09-28T11:22:00Z"/>
          <w:rFonts w:ascii="GHEA Grapalat" w:hAnsi="GHEA Grapalat"/>
          <w:sz w:val="20"/>
        </w:rPr>
        <w:pPrChange w:id="1906"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1907" w:author="Windows User" w:date="2023-09-28T11:22:00Z"/>
          <w:rFonts w:ascii="GHEA Grapalat" w:hAnsi="GHEA Grapalat"/>
          <w:sz w:val="20"/>
          <w:szCs w:val="20"/>
          <w:rPrChange w:id="1908" w:author="Windows User" w:date="2023-09-28T11:17:00Z">
            <w:rPr>
              <w:del w:id="1909" w:author="Windows User" w:date="2023-09-28T11:22:00Z"/>
              <w:rFonts w:ascii="GHEA Grapalat" w:hAnsi="GHEA Grapalat"/>
              <w:sz w:val="24"/>
              <w:szCs w:val="24"/>
            </w:rPr>
          </w:rPrChange>
        </w:rPr>
        <w:pPrChange w:id="1910"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1911"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1912"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1913"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1914" w:author="Windows User" w:date="2023-09-28T11:22:00Z"/>
          <w:rFonts w:ascii="GHEA Grapalat" w:hAnsi="GHEA Grapalat"/>
          <w:sz w:val="20"/>
          <w:szCs w:val="20"/>
          <w:rPrChange w:id="1915" w:author="Windows User" w:date="2023-09-28T11:17:00Z">
            <w:rPr>
              <w:del w:id="1916" w:author="Windows User" w:date="2023-09-28T11:22:00Z"/>
              <w:rFonts w:ascii="GHEA Grapalat" w:hAnsi="GHEA Grapalat"/>
              <w:sz w:val="24"/>
              <w:szCs w:val="24"/>
            </w:rPr>
          </w:rPrChange>
        </w:rPr>
        <w:pPrChange w:id="1917"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1918" w:author="Windows User" w:date="2023-09-28T11:22:00Z"/>
          <w:rFonts w:ascii="GHEA Grapalat" w:hAnsi="GHEA Grapalat"/>
          <w:sz w:val="20"/>
        </w:rPr>
      </w:pPr>
    </w:p>
    <w:p w:rsidR="0084513E" w:rsidRPr="00F6014B" w:rsidRDefault="0084513E">
      <w:pPr>
        <w:pStyle w:val="norm"/>
        <w:widowControl w:val="0"/>
        <w:tabs>
          <w:tab w:val="left" w:pos="1276"/>
        </w:tabs>
        <w:spacing w:line="240" w:lineRule="auto"/>
        <w:ind w:firstLine="0"/>
        <w:contextualSpacing/>
        <w:rPr>
          <w:rFonts w:ascii="GHEA Grapalat" w:hAnsi="GHEA Grapalat"/>
          <w:sz w:val="20"/>
          <w:rPrChange w:id="1919" w:author="Windows User" w:date="2023-09-28T11:17:00Z">
            <w:rPr>
              <w:rFonts w:ascii="GHEA Grapalat" w:hAnsi="GHEA Grapalat"/>
              <w:sz w:val="24"/>
              <w:szCs w:val="24"/>
            </w:rPr>
          </w:rPrChange>
        </w:rPr>
      </w:pPr>
      <w:r w:rsidRPr="00F6014B">
        <w:rPr>
          <w:rFonts w:ascii="GHEA Grapalat" w:hAnsi="GHEA Grapalat"/>
          <w:sz w:val="20"/>
          <w:rPrChange w:id="1920" w:author="Windows User" w:date="2023-09-28T11:17: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jc w:val="center"/>
        <w:rPr>
          <w:ins w:id="1921" w:author="Windows User" w:date="2023-09-28T11:22:00Z"/>
          <w:rFonts w:ascii="GHEA Grapalat" w:hAnsi="GHEA Grapalat"/>
          <w:b/>
        </w:rPr>
        <w:pPrChange w:id="1922" w:author="Windows User" w:date="2023-09-28T11:22:00Z">
          <w:pPr>
            <w:widowControl w:val="0"/>
            <w:spacing w:after="160"/>
            <w:jc w:val="center"/>
          </w:pPr>
        </w:pPrChange>
      </w:pPr>
    </w:p>
    <w:p w:rsidR="00B47535" w:rsidRPr="00F6014B" w:rsidDel="00F6014B" w:rsidRDefault="00B47535">
      <w:pPr>
        <w:contextualSpacing/>
        <w:jc w:val="center"/>
        <w:rPr>
          <w:del w:id="1923" w:author="Windows User" w:date="2023-09-28T11:22:00Z"/>
          <w:rFonts w:ascii="GHEA Grapalat" w:hAnsi="GHEA Grapalat"/>
          <w:b/>
          <w:sz w:val="20"/>
          <w:szCs w:val="20"/>
          <w:rPrChange w:id="1924" w:author="Windows User" w:date="2023-09-28T11:22:00Z">
            <w:rPr>
              <w:del w:id="1925" w:author="Windows User" w:date="2023-09-28T11:22:00Z"/>
              <w:rFonts w:ascii="GHEA Grapalat" w:hAnsi="GHEA Grapalat"/>
              <w:b/>
            </w:rPr>
          </w:rPrChange>
        </w:rPr>
        <w:pPrChange w:id="1926" w:author="Windows User" w:date="2023-09-28T11:22:00Z">
          <w:pPr/>
        </w:pPrChange>
      </w:pPr>
      <w:del w:id="1927" w:author="Windows User" w:date="2023-09-28T11:22:00Z">
        <w:r w:rsidRPr="00F6014B" w:rsidDel="00F6014B">
          <w:rPr>
            <w:rFonts w:ascii="GHEA Grapalat" w:hAnsi="GHEA Grapalat"/>
            <w:b/>
            <w:sz w:val="20"/>
            <w:szCs w:val="20"/>
            <w:rPrChange w:id="1928"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1929" w:author="Windows User" w:date="2023-09-28T11:22:00Z">
            <w:rPr>
              <w:rFonts w:ascii="GHEA Grapalat" w:hAnsi="GHEA Grapalat" w:cs="Arial"/>
              <w:b/>
              <w:iCs/>
            </w:rPr>
          </w:rPrChange>
        </w:rPr>
        <w:pPrChange w:id="1930" w:author="Windows User" w:date="2023-09-28T11:22:00Z">
          <w:pPr>
            <w:widowControl w:val="0"/>
            <w:spacing w:after="160"/>
            <w:jc w:val="center"/>
          </w:pPr>
        </w:pPrChange>
      </w:pPr>
      <w:r w:rsidRPr="00F6014B">
        <w:rPr>
          <w:rFonts w:ascii="GHEA Grapalat" w:hAnsi="GHEA Grapalat"/>
          <w:b/>
          <w:sz w:val="20"/>
          <w:szCs w:val="20"/>
          <w:rPrChange w:id="1931"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1932" w:author="Windows User" w:date="2023-09-28T11:22:00Z">
            <w:rPr>
              <w:rFonts w:ascii="GHEA Grapalat" w:hAnsi="GHEA Grapalat" w:cs="Sylfaen"/>
            </w:rPr>
          </w:rPrChange>
        </w:rPr>
      </w:pPr>
      <w:r w:rsidRPr="00F6014B">
        <w:rPr>
          <w:rFonts w:ascii="GHEA Grapalat" w:hAnsi="GHEA Grapalat"/>
          <w:sz w:val="20"/>
          <w:szCs w:val="20"/>
          <w:rPrChange w:id="1933" w:author="Windows User" w:date="2023-09-28T11:22:00Z">
            <w:rPr>
              <w:rFonts w:ascii="GHEA Grapalat" w:hAnsi="GHEA Grapalat"/>
            </w:rPr>
          </w:rPrChange>
        </w:rPr>
        <w:t>9.1</w:t>
      </w:r>
      <w:r w:rsidR="002A3FC1" w:rsidRPr="00F6014B">
        <w:rPr>
          <w:rFonts w:ascii="GHEA Grapalat" w:hAnsi="GHEA Grapalat"/>
          <w:sz w:val="20"/>
          <w:szCs w:val="20"/>
          <w:rPrChange w:id="1934" w:author="Windows User" w:date="2023-09-28T11:22:00Z">
            <w:rPr>
              <w:rFonts w:ascii="GHEA Grapalat" w:hAnsi="GHEA Grapalat"/>
            </w:rPr>
          </w:rPrChange>
        </w:rPr>
        <w:t>.</w:t>
      </w:r>
      <w:r w:rsidR="002A3FC1" w:rsidRPr="00F6014B">
        <w:rPr>
          <w:rFonts w:ascii="GHEA Grapalat" w:hAnsi="GHEA Grapalat"/>
          <w:sz w:val="20"/>
          <w:szCs w:val="20"/>
          <w:rPrChange w:id="1935" w:author="Windows User" w:date="2023-09-28T11:22:00Z">
            <w:rPr>
              <w:rFonts w:ascii="GHEA Grapalat" w:hAnsi="GHEA Grapalat"/>
            </w:rPr>
          </w:rPrChange>
        </w:rPr>
        <w:tab/>
      </w:r>
      <w:r w:rsidRPr="00F6014B">
        <w:rPr>
          <w:rFonts w:ascii="GHEA Grapalat" w:hAnsi="GHEA Grapalat"/>
          <w:sz w:val="20"/>
          <w:szCs w:val="20"/>
          <w:rPrChange w:id="1936"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1937" w:author="Windows User" w:date="2023-09-28T11:22:00Z">
            <w:rPr>
              <w:rFonts w:ascii="GHEA Grapalat" w:hAnsi="GHEA Grapalat" w:cs="Sylfaen"/>
            </w:rPr>
          </w:rPrChange>
        </w:rPr>
      </w:pPr>
      <w:r w:rsidRPr="00F6014B">
        <w:rPr>
          <w:rFonts w:ascii="GHEA Grapalat" w:hAnsi="GHEA Grapalat"/>
          <w:sz w:val="20"/>
          <w:szCs w:val="20"/>
          <w:rPrChange w:id="1938" w:author="Windows User" w:date="2023-09-28T11:22:00Z">
            <w:rPr>
              <w:rFonts w:ascii="GHEA Grapalat" w:hAnsi="GHEA Grapalat"/>
            </w:rPr>
          </w:rPrChange>
        </w:rPr>
        <w:t>9.2.</w:t>
      </w:r>
      <w:r w:rsidR="002A3FC1" w:rsidRPr="00F6014B">
        <w:rPr>
          <w:rFonts w:ascii="GHEA Grapalat" w:hAnsi="GHEA Grapalat"/>
          <w:sz w:val="20"/>
          <w:szCs w:val="20"/>
          <w:rPrChange w:id="1939" w:author="Windows User" w:date="2023-09-28T11:22:00Z">
            <w:rPr>
              <w:rFonts w:ascii="GHEA Grapalat" w:hAnsi="GHEA Grapalat"/>
            </w:rPr>
          </w:rPrChange>
        </w:rPr>
        <w:tab/>
      </w:r>
      <w:r w:rsidR="00C961A9" w:rsidRPr="00F6014B">
        <w:rPr>
          <w:rFonts w:ascii="GHEA Grapalat" w:hAnsi="GHEA Grapalat"/>
          <w:sz w:val="20"/>
          <w:szCs w:val="20"/>
          <w:rPrChange w:id="1940" w:author="Windows User" w:date="2023-09-28T11:22:00Z">
            <w:rPr>
              <w:rFonts w:ascii="GHEA Grapalat" w:hAnsi="GHEA Grapalat"/>
            </w:rPr>
          </w:rPrChange>
        </w:rPr>
        <w:t xml:space="preserve">На четвертый </w:t>
      </w:r>
      <w:r w:rsidRPr="00F6014B">
        <w:rPr>
          <w:rFonts w:ascii="GHEA Grapalat" w:hAnsi="GHEA Grapalat"/>
          <w:sz w:val="20"/>
          <w:szCs w:val="20"/>
          <w:rPrChange w:id="1941" w:author="Windows User" w:date="2023-09-28T11:22:00Z">
            <w:rPr>
              <w:rFonts w:ascii="GHEA Grapalat" w:hAnsi="GHEA Grapalat"/>
            </w:rPr>
          </w:rPrChange>
        </w:rPr>
        <w:t>рабочи</w:t>
      </w:r>
      <w:r w:rsidR="00D11878" w:rsidRPr="00F6014B">
        <w:rPr>
          <w:rFonts w:ascii="GHEA Grapalat" w:hAnsi="GHEA Grapalat"/>
          <w:sz w:val="20"/>
          <w:szCs w:val="20"/>
          <w:rPrChange w:id="1942" w:author="Windows User" w:date="2023-09-28T11:22:00Z">
            <w:rPr>
              <w:rFonts w:ascii="GHEA Grapalat" w:hAnsi="GHEA Grapalat"/>
            </w:rPr>
          </w:rPrChange>
        </w:rPr>
        <w:t>й</w:t>
      </w:r>
      <w:r w:rsidRPr="00F6014B">
        <w:rPr>
          <w:rFonts w:ascii="GHEA Grapalat" w:hAnsi="GHEA Grapalat"/>
          <w:sz w:val="20"/>
          <w:szCs w:val="20"/>
          <w:rPrChange w:id="1943" w:author="Windows User" w:date="2023-09-28T11:22:00Z">
            <w:rPr>
              <w:rFonts w:ascii="GHEA Grapalat" w:hAnsi="GHEA Grapalat"/>
            </w:rPr>
          </w:rPrChange>
        </w:rPr>
        <w:t xml:space="preserve"> д</w:t>
      </w:r>
      <w:r w:rsidR="00D11878" w:rsidRPr="00F6014B">
        <w:rPr>
          <w:rFonts w:ascii="GHEA Grapalat" w:hAnsi="GHEA Grapalat"/>
          <w:sz w:val="20"/>
          <w:szCs w:val="20"/>
          <w:rPrChange w:id="1944" w:author="Windows User" w:date="2023-09-28T11:22:00Z">
            <w:rPr>
              <w:rFonts w:ascii="GHEA Grapalat" w:hAnsi="GHEA Grapalat"/>
            </w:rPr>
          </w:rPrChange>
        </w:rPr>
        <w:t>е</w:t>
      </w:r>
      <w:r w:rsidRPr="00F6014B">
        <w:rPr>
          <w:rFonts w:ascii="GHEA Grapalat" w:hAnsi="GHEA Grapalat"/>
          <w:sz w:val="20"/>
          <w:szCs w:val="20"/>
          <w:rPrChange w:id="1945" w:author="Windows User" w:date="2023-09-28T11:22:00Z">
            <w:rPr>
              <w:rFonts w:ascii="GHEA Grapalat" w:hAnsi="GHEA Grapalat"/>
            </w:rPr>
          </w:rPrChange>
        </w:rPr>
        <w:t>н</w:t>
      </w:r>
      <w:r w:rsidR="00D11878" w:rsidRPr="00F6014B">
        <w:rPr>
          <w:rFonts w:ascii="GHEA Grapalat" w:hAnsi="GHEA Grapalat"/>
          <w:sz w:val="20"/>
          <w:szCs w:val="20"/>
          <w:rPrChange w:id="1946" w:author="Windows User" w:date="2023-09-28T11:22:00Z">
            <w:rPr>
              <w:rFonts w:ascii="GHEA Grapalat" w:hAnsi="GHEA Grapalat"/>
            </w:rPr>
          </w:rPrChange>
        </w:rPr>
        <w:t>ь</w:t>
      </w:r>
      <w:r w:rsidRPr="00F6014B">
        <w:rPr>
          <w:rFonts w:ascii="GHEA Grapalat" w:hAnsi="GHEA Grapalat"/>
          <w:sz w:val="20"/>
          <w:szCs w:val="20"/>
          <w:rPrChange w:id="1947" w:author="Windows User" w:date="2023-09-28T11:22:00Z">
            <w:rPr>
              <w:rFonts w:ascii="GHEA Grapalat" w:hAnsi="GHEA Grapalat"/>
            </w:rPr>
          </w:rPrChange>
        </w:rPr>
        <w:t>, следующи</w:t>
      </w:r>
      <w:r w:rsidR="00D11878" w:rsidRPr="00F6014B">
        <w:rPr>
          <w:rFonts w:ascii="GHEA Grapalat" w:hAnsi="GHEA Grapalat"/>
          <w:sz w:val="20"/>
          <w:szCs w:val="20"/>
          <w:rPrChange w:id="1948" w:author="Windows User" w:date="2023-09-28T11:22:00Z">
            <w:rPr>
              <w:rFonts w:ascii="GHEA Grapalat" w:hAnsi="GHEA Grapalat"/>
            </w:rPr>
          </w:rPrChange>
        </w:rPr>
        <w:t>й</w:t>
      </w:r>
      <w:r w:rsidRPr="00F6014B">
        <w:rPr>
          <w:rFonts w:ascii="GHEA Grapalat" w:hAnsi="GHEA Grapalat"/>
          <w:sz w:val="20"/>
          <w:szCs w:val="20"/>
          <w:rPrChange w:id="1949"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1950" w:author="Windows User" w:date="2023-09-28T11:22:00Z">
            <w:rPr>
              <w:rFonts w:ascii="GHEA Grapalat" w:hAnsi="GHEA Grapalat"/>
            </w:rPr>
          </w:rPrChange>
        </w:rPr>
        <w:t>2</w:t>
      </w:r>
      <w:r w:rsidR="00655890" w:rsidRPr="00F6014B">
        <w:rPr>
          <w:rFonts w:ascii="GHEA Grapalat" w:hAnsi="GHEA Grapalat"/>
          <w:sz w:val="20"/>
          <w:szCs w:val="20"/>
          <w:rPrChange w:id="1951" w:author="Windows User" w:date="2023-09-28T11:22:00Z">
            <w:rPr>
              <w:rFonts w:ascii="GHEA Grapalat" w:hAnsi="GHEA Grapalat"/>
            </w:rPr>
          </w:rPrChange>
        </w:rPr>
        <w:t>3</w:t>
      </w:r>
      <w:r w:rsidRPr="00F6014B">
        <w:rPr>
          <w:rFonts w:ascii="GHEA Grapalat" w:hAnsi="GHEA Grapalat"/>
          <w:sz w:val="20"/>
          <w:szCs w:val="20"/>
          <w:rPrChange w:id="1952"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1953" w:author="Windows User" w:date="2023-09-28T11:22:00Z">
            <w:rPr>
              <w:rFonts w:ascii="GHEA Grapalat" w:hAnsi="GHEA Grapalat"/>
            </w:rPr>
          </w:rPrChange>
        </w:rPr>
        <w:t>четвертый</w:t>
      </w:r>
      <w:r w:rsidRPr="00F6014B">
        <w:rPr>
          <w:rFonts w:ascii="GHEA Grapalat" w:hAnsi="GHEA Grapalat"/>
          <w:sz w:val="20"/>
          <w:szCs w:val="20"/>
          <w:rPrChange w:id="1954"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1955" w:author="Windows User" w:date="2023-09-28T11:22:00Z">
            <w:rPr>
              <w:rFonts w:ascii="GHEA Grapalat" w:hAnsi="GHEA Grapalat"/>
            </w:rPr>
          </w:rPrChange>
        </w:rPr>
        <w:t>2</w:t>
      </w:r>
      <w:r w:rsidR="00655890" w:rsidRPr="00F6014B">
        <w:rPr>
          <w:rFonts w:ascii="GHEA Grapalat" w:hAnsi="GHEA Grapalat"/>
          <w:sz w:val="20"/>
          <w:szCs w:val="20"/>
          <w:rPrChange w:id="1956" w:author="Windows User" w:date="2023-09-28T11:22:00Z">
            <w:rPr>
              <w:rFonts w:ascii="GHEA Grapalat" w:hAnsi="GHEA Grapalat"/>
            </w:rPr>
          </w:rPrChange>
        </w:rPr>
        <w:t>3</w:t>
      </w:r>
      <w:r w:rsidR="00DA3F9C" w:rsidRPr="00F6014B">
        <w:rPr>
          <w:rFonts w:ascii="GHEA Grapalat" w:hAnsi="GHEA Grapalat"/>
          <w:sz w:val="20"/>
          <w:szCs w:val="20"/>
          <w:rPrChange w:id="1957" w:author="Windows User" w:date="2023-09-28T11:22:00Z">
            <w:rPr>
              <w:rFonts w:ascii="GHEA Grapalat" w:hAnsi="GHEA Grapalat"/>
            </w:rPr>
          </w:rPrChange>
        </w:rPr>
        <w:t xml:space="preserve"> </w:t>
      </w:r>
      <w:r w:rsidRPr="00F6014B">
        <w:rPr>
          <w:rFonts w:ascii="GHEA Grapalat" w:hAnsi="GHEA Grapalat"/>
          <w:sz w:val="20"/>
          <w:szCs w:val="20"/>
          <w:rPrChange w:id="1958"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1959" w:author="Windows User" w:date="2023-09-28T11:22:00Z">
            <w:rPr>
              <w:rFonts w:ascii="GHEA Grapalat" w:hAnsi="GHEA Grapalat" w:cs="Sylfaen"/>
            </w:rPr>
          </w:rPrChange>
        </w:rPr>
      </w:pPr>
      <w:r w:rsidRPr="00F6014B">
        <w:rPr>
          <w:rFonts w:ascii="GHEA Grapalat" w:hAnsi="GHEA Grapalat"/>
          <w:sz w:val="20"/>
          <w:szCs w:val="20"/>
          <w:rPrChange w:id="1960" w:author="Windows User" w:date="2023-09-28T11:22:00Z">
            <w:rPr>
              <w:rFonts w:ascii="GHEA Grapalat" w:hAnsi="GHEA Grapalat"/>
            </w:rPr>
          </w:rPrChange>
        </w:rPr>
        <w:t>9.3.</w:t>
      </w:r>
      <w:r w:rsidR="002A3FC1" w:rsidRPr="00F6014B">
        <w:rPr>
          <w:rFonts w:ascii="GHEA Grapalat" w:hAnsi="GHEA Grapalat"/>
          <w:sz w:val="20"/>
          <w:szCs w:val="20"/>
          <w:rPrChange w:id="1961" w:author="Windows User" w:date="2023-09-28T11:22:00Z">
            <w:rPr>
              <w:rFonts w:ascii="GHEA Grapalat" w:hAnsi="GHEA Grapalat"/>
            </w:rPr>
          </w:rPrChange>
        </w:rPr>
        <w:tab/>
      </w:r>
      <w:r w:rsidRPr="00F6014B">
        <w:rPr>
          <w:rFonts w:ascii="GHEA Grapalat" w:hAnsi="GHEA Grapalat"/>
          <w:sz w:val="20"/>
          <w:szCs w:val="20"/>
          <w:rPrChange w:id="1962"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1963" w:author="Windows User" w:date="2023-09-28T11:22:00Z">
            <w:rPr>
              <w:rFonts w:ascii="GHEA Grapalat" w:hAnsi="GHEA Grapalat"/>
              <w:color w:val="000000" w:themeColor="text1"/>
            </w:rPr>
          </w:rPrChange>
        </w:rPr>
      </w:pPr>
      <w:r w:rsidRPr="00F6014B">
        <w:rPr>
          <w:rFonts w:ascii="GHEA Grapalat" w:hAnsi="GHEA Grapalat"/>
          <w:sz w:val="20"/>
          <w:szCs w:val="20"/>
          <w:rPrChange w:id="1964" w:author="Windows User" w:date="2023-09-28T11:22:00Z">
            <w:rPr>
              <w:rFonts w:ascii="GHEA Grapalat" w:hAnsi="GHEA Grapalat"/>
            </w:rPr>
          </w:rPrChange>
        </w:rPr>
        <w:t>9.</w:t>
      </w:r>
      <w:r w:rsidR="008E1532" w:rsidRPr="00F6014B">
        <w:rPr>
          <w:rFonts w:ascii="GHEA Grapalat" w:hAnsi="GHEA Grapalat"/>
          <w:sz w:val="20"/>
          <w:szCs w:val="20"/>
          <w:rPrChange w:id="1965" w:author="Windows User" w:date="2023-09-28T11:22:00Z">
            <w:rPr>
              <w:rFonts w:ascii="GHEA Grapalat" w:hAnsi="GHEA Grapalat"/>
            </w:rPr>
          </w:rPrChange>
        </w:rPr>
        <w:t>4</w:t>
      </w:r>
      <w:r w:rsidR="00DC30CC" w:rsidRPr="00F6014B">
        <w:rPr>
          <w:rFonts w:ascii="GHEA Grapalat" w:hAnsi="GHEA Grapalat"/>
          <w:sz w:val="20"/>
          <w:szCs w:val="20"/>
          <w:rPrChange w:id="1966" w:author="Windows User" w:date="2023-09-28T11:22:00Z">
            <w:rPr>
              <w:rFonts w:ascii="GHEA Grapalat" w:hAnsi="GHEA Grapalat"/>
            </w:rPr>
          </w:rPrChange>
        </w:rPr>
        <w:t>.</w:t>
      </w:r>
      <w:r w:rsidR="00DC30CC" w:rsidRPr="00F6014B">
        <w:rPr>
          <w:rFonts w:ascii="GHEA Grapalat" w:hAnsi="GHEA Grapalat"/>
          <w:sz w:val="20"/>
          <w:szCs w:val="20"/>
          <w:rPrChange w:id="1967"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1968"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1969"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1970"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1971" w:author="Windows User" w:date="2023-09-28T11:22:00Z"/>
          <w:rFonts w:ascii="GHEA Grapalat" w:hAnsi="GHEA Grapalat" w:cs="Sylfaen"/>
          <w:sz w:val="20"/>
          <w:szCs w:val="20"/>
          <w:rPrChange w:id="1972" w:author="Windows User" w:date="2023-09-28T11:22:00Z">
            <w:rPr>
              <w:del w:id="1973" w:author="Windows User" w:date="2023-09-28T11:22:00Z"/>
              <w:rFonts w:ascii="GHEA Grapalat" w:hAnsi="GHEA Grapalat" w:cs="Sylfaen"/>
            </w:rPr>
          </w:rPrChange>
        </w:rPr>
      </w:pPr>
      <w:r w:rsidRPr="00F6014B">
        <w:rPr>
          <w:rFonts w:ascii="GHEA Grapalat" w:hAnsi="GHEA Grapalat"/>
          <w:sz w:val="20"/>
          <w:szCs w:val="20"/>
          <w:rPrChange w:id="1974"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1975" w:author="Windows User" w:date="2023-09-28T11:22:00Z">
            <w:rPr>
              <w:rFonts w:ascii="GHEA Grapalat" w:hAnsi="GHEA Grapalat"/>
            </w:rPr>
          </w:rPrChange>
        </w:rPr>
        <w:t xml:space="preserve"> </w:t>
      </w:r>
      <w:r w:rsidRPr="00F6014B">
        <w:rPr>
          <w:rFonts w:ascii="GHEA Grapalat" w:hAnsi="GHEA Grapalat"/>
          <w:sz w:val="20"/>
          <w:szCs w:val="20"/>
          <w:rPrChange w:id="1976"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1977" w:author="Windows User" w:date="2023-09-28T11:22:00Z"/>
          <w:rFonts w:ascii="GHEA Grapalat" w:hAnsi="GHEA Grapalat"/>
        </w:rPr>
        <w:pPrChange w:id="1978"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1979" w:author="Windows User" w:date="2023-09-28T11:22:00Z"/>
          <w:rFonts w:ascii="GHEA Grapalat" w:hAnsi="GHEA Grapalat"/>
          <w:spacing w:val="-8"/>
        </w:rPr>
        <w:pPrChange w:id="1980"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RDefault="00F6014B">
      <w:pPr>
        <w:widowControl w:val="0"/>
        <w:tabs>
          <w:tab w:val="left" w:pos="1134"/>
        </w:tabs>
        <w:spacing w:after="160"/>
        <w:ind w:firstLine="567"/>
        <w:contextualSpacing/>
        <w:jc w:val="both"/>
        <w:rPr>
          <w:rFonts w:ascii="GHEA Grapalat" w:hAnsi="GHEA Grapalat" w:cs="Sylfaen"/>
          <w:i/>
          <w:sz w:val="20"/>
          <w:szCs w:val="20"/>
          <w:rPrChange w:id="1981" w:author="Windows User" w:date="2023-09-28T11:22:00Z">
            <w:rPr>
              <w:rFonts w:ascii="GHEA Grapalat" w:hAnsi="GHEA Grapalat" w:cs="Sylfaen"/>
              <w:i w:val="0"/>
              <w:sz w:val="24"/>
              <w:szCs w:val="24"/>
            </w:rPr>
          </w:rPrChange>
        </w:rPr>
        <w:pPrChange w:id="1982"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1983" w:author="Windows User" w:date="2023-09-28T11:22:00Z">
            <w:rPr>
              <w:rFonts w:ascii="GHEA Grapalat" w:hAnsi="GHEA Grapalat" w:cs="Arial"/>
              <w:b/>
              <w:iCs/>
            </w:rPr>
          </w:rPrChange>
        </w:rPr>
      </w:pPr>
      <w:r w:rsidRPr="00F6014B">
        <w:rPr>
          <w:rFonts w:ascii="GHEA Grapalat" w:hAnsi="GHEA Grapalat"/>
          <w:b/>
          <w:sz w:val="20"/>
          <w:szCs w:val="20"/>
          <w:rPrChange w:id="1984" w:author="Windows User" w:date="2023-09-28T11:22:00Z">
            <w:rPr>
              <w:rFonts w:ascii="GHEA Grapalat" w:hAnsi="GHEA Grapalat"/>
              <w:b/>
            </w:rPr>
          </w:rPrChange>
        </w:rPr>
        <w:t xml:space="preserve">10. </w:t>
      </w:r>
      <w:r w:rsidR="00F83409" w:rsidRPr="00F6014B">
        <w:rPr>
          <w:rFonts w:ascii="GHEA Grapalat" w:hAnsi="GHEA Grapalat"/>
          <w:b/>
          <w:sz w:val="20"/>
          <w:szCs w:val="20"/>
          <w:rPrChange w:id="1985"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1986"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1987" w:author="Windows User" w:date="2023-09-28T11:22:00Z">
            <w:rPr>
              <w:rFonts w:ascii="GHEA Grapalat" w:hAnsi="GHEA Grapalat"/>
            </w:rPr>
          </w:rPrChange>
        </w:rPr>
      </w:pPr>
      <w:r w:rsidRPr="00F6014B">
        <w:rPr>
          <w:rFonts w:ascii="GHEA Grapalat" w:hAnsi="GHEA Grapalat"/>
          <w:sz w:val="20"/>
          <w:szCs w:val="20"/>
          <w:rPrChange w:id="1988" w:author="Windows User" w:date="2023-09-28T11:22:00Z">
            <w:rPr>
              <w:rFonts w:ascii="GHEA Grapalat" w:hAnsi="GHEA Grapalat"/>
            </w:rPr>
          </w:rPrChange>
        </w:rPr>
        <w:t>10.1</w:t>
      </w:r>
      <w:r w:rsidR="00DC30CC" w:rsidRPr="00F6014B">
        <w:rPr>
          <w:rFonts w:ascii="GHEA Grapalat" w:hAnsi="GHEA Grapalat"/>
          <w:sz w:val="20"/>
          <w:szCs w:val="20"/>
          <w:rPrChange w:id="1989" w:author="Windows User" w:date="2023-09-28T11:22:00Z">
            <w:rPr>
              <w:rFonts w:ascii="GHEA Grapalat" w:hAnsi="GHEA Grapalat"/>
            </w:rPr>
          </w:rPrChange>
        </w:rPr>
        <w:t>.</w:t>
      </w:r>
      <w:r w:rsidR="00DC30CC" w:rsidRPr="00F6014B">
        <w:rPr>
          <w:rFonts w:ascii="GHEA Grapalat" w:hAnsi="GHEA Grapalat"/>
          <w:sz w:val="20"/>
          <w:szCs w:val="20"/>
          <w:rPrChange w:id="1990"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1991"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1992"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1993"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1994" w:author="Windows User" w:date="2023-09-28T11:22:00Z">
            <w:rPr>
              <w:rFonts w:ascii="GHEA Grapalat" w:hAnsi="GHEA Grapalat"/>
            </w:rPr>
          </w:rPrChange>
        </w:rPr>
        <w:t xml:space="preserve"> </w:t>
      </w:r>
      <w:del w:id="1995" w:author="Windows User" w:date="2023-09-28T11:24:00Z">
        <w:r w:rsidR="00646B97" w:rsidRPr="00F6014B" w:rsidDel="00060A06">
          <w:rPr>
            <w:rFonts w:ascii="GHEA Grapalat" w:hAnsi="GHEA Grapalat"/>
            <w:sz w:val="20"/>
            <w:szCs w:val="20"/>
            <w:rPrChange w:id="1996"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1997"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1998"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1999"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000" w:author="Windows User" w:date="2023-09-28T11:22:00Z">
            <w:rPr>
              <w:rFonts w:ascii="GHEA Grapalat" w:hAnsi="GHEA Grapalat"/>
              <w:lang w:val="hy-AM"/>
            </w:rPr>
          </w:rPrChange>
        </w:rPr>
      </w:pPr>
      <w:r w:rsidRPr="00F6014B">
        <w:rPr>
          <w:rFonts w:ascii="GHEA Grapalat" w:hAnsi="GHEA Grapalat"/>
          <w:sz w:val="20"/>
          <w:szCs w:val="20"/>
          <w:rPrChange w:id="2001" w:author="Windows User" w:date="2023-09-28T11:22:00Z">
            <w:rPr>
              <w:rFonts w:ascii="GHEA Grapalat" w:hAnsi="GHEA Grapalat"/>
            </w:rPr>
          </w:rPrChange>
        </w:rPr>
        <w:t xml:space="preserve">10.2 </w:t>
      </w:r>
      <w:r w:rsidR="008C5F2A" w:rsidRPr="00F6014B">
        <w:rPr>
          <w:rFonts w:ascii="GHEA Grapalat" w:hAnsi="GHEA Grapalat"/>
          <w:sz w:val="20"/>
          <w:szCs w:val="20"/>
          <w:rPrChange w:id="2002"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003"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004"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005" w:author="Windows User" w:date="2023-09-28T11:22:00Z">
            <w:rPr>
              <w:rFonts w:ascii="GHEA Grapalat" w:hAnsi="GHEA Grapalat"/>
            </w:rPr>
          </w:rPrChange>
        </w:rPr>
        <w:t xml:space="preserve"> </w:t>
      </w:r>
      <w:r w:rsidR="00382A99" w:rsidRPr="00F6014B">
        <w:rPr>
          <w:rFonts w:ascii="GHEA Grapalat" w:hAnsi="GHEA Grapalat"/>
          <w:sz w:val="20"/>
          <w:szCs w:val="20"/>
          <w:rPrChange w:id="2006"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007" w:author="Windows User" w:date="2023-09-28T11:22:00Z">
            <w:rPr>
              <w:rFonts w:ascii="GHEA Grapalat" w:hAnsi="GHEA Grapalat"/>
            </w:rPr>
          </w:rPrChange>
        </w:rPr>
        <w:t xml:space="preserve"> </w:t>
      </w:r>
      <w:r w:rsidR="003D57AD" w:rsidRPr="00F6014B">
        <w:rPr>
          <w:rFonts w:ascii="GHEA Grapalat" w:hAnsi="GHEA Grapalat"/>
          <w:sz w:val="20"/>
          <w:szCs w:val="20"/>
          <w:rPrChange w:id="2008"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009" w:author="Windows User" w:date="2023-09-28T11:25:00Z">
        <w:r w:rsidR="00060A06">
          <w:rPr>
            <w:rFonts w:ascii="GHEA Grapalat" w:hAnsi="GHEA Grapalat"/>
            <w:sz w:val="20"/>
            <w:szCs w:val="20"/>
          </w:rPr>
          <w:t>.</w:t>
        </w:r>
      </w:ins>
      <w:del w:id="2010" w:author="Windows User" w:date="2023-09-28T11:25:00Z">
        <w:r w:rsidR="003D57AD" w:rsidRPr="00F6014B" w:rsidDel="00060A06">
          <w:rPr>
            <w:rFonts w:ascii="GHEA Grapalat" w:hAnsi="GHEA Grapalat"/>
            <w:sz w:val="20"/>
            <w:szCs w:val="20"/>
            <w:rPrChange w:id="2011"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012"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013"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014" w:author="Windows User" w:date="2023-09-28T11:22:00Z">
            <w:rPr>
              <w:rFonts w:ascii="GHEA Grapalat" w:hAnsi="GHEA Grapalat" w:cs="Sylfaen"/>
            </w:rPr>
          </w:rPrChange>
        </w:rPr>
      </w:pPr>
      <w:r w:rsidRPr="00F6014B">
        <w:rPr>
          <w:rFonts w:ascii="GHEA Grapalat" w:hAnsi="GHEA Grapalat" w:cs="Sylfaen"/>
          <w:sz w:val="20"/>
          <w:szCs w:val="20"/>
          <w:rPrChange w:id="2015"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016"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017"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w:t>
      </w:r>
      <w:r w:rsidR="00571E4C" w:rsidRPr="00F6014B">
        <w:rPr>
          <w:rFonts w:ascii="GHEA Grapalat" w:hAnsi="GHEA Grapalat"/>
          <w:sz w:val="20"/>
          <w:szCs w:val="20"/>
          <w:rPrChange w:id="2018" w:author="Windows User" w:date="2023-09-28T11:22:00Z">
            <w:rPr>
              <w:rFonts w:ascii="GHEA Grapalat" w:hAnsi="GHEA Grapalat"/>
            </w:rPr>
          </w:rPrChange>
        </w:rPr>
        <w:lastRenderedPageBreak/>
        <w:t xml:space="preserve">квалификации его сумма исчисляется по отношению к </w:t>
      </w:r>
      <w:r w:rsidR="008A4985" w:rsidRPr="00F6014B">
        <w:rPr>
          <w:rFonts w:ascii="GHEA Grapalat" w:hAnsi="GHEA Grapalat"/>
          <w:sz w:val="20"/>
          <w:szCs w:val="20"/>
          <w:rPrChange w:id="2019"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020"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021"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022"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023"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024" w:author="Windows User" w:date="2023-09-28T11:22:00Z">
            <w:rPr>
              <w:rFonts w:ascii="GHEA Grapalat" w:hAnsi="GHEA Grapalat"/>
            </w:rPr>
          </w:rPrChange>
        </w:rPr>
      </w:pPr>
      <w:r w:rsidRPr="00F6014B">
        <w:rPr>
          <w:rFonts w:ascii="GHEA Grapalat" w:hAnsi="GHEA Grapalat"/>
          <w:sz w:val="20"/>
          <w:szCs w:val="20"/>
          <w:rPrChange w:id="2025"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026" w:author="Windows User" w:date="2023-09-28T11:26:00Z">
            <w:rPr>
              <w:rFonts w:ascii="GHEA Grapalat" w:hAnsi="GHEA Grapalat"/>
              <w:lang w:val="hy-AM"/>
            </w:rPr>
          </w:rPrChange>
        </w:rPr>
      </w:pPr>
      <w:r w:rsidRPr="00F6014B">
        <w:rPr>
          <w:rFonts w:ascii="GHEA Grapalat" w:hAnsi="GHEA Grapalat"/>
          <w:sz w:val="20"/>
          <w:szCs w:val="20"/>
          <w:rPrChange w:id="2027"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028"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029"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030"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031"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032" w:author="Windows User" w:date="2023-09-28T11:26:00Z"/>
          <w:rFonts w:ascii="GHEA Grapalat" w:hAnsi="GHEA Grapalat"/>
          <w:sz w:val="20"/>
          <w:szCs w:val="20"/>
          <w:rPrChange w:id="2033" w:author="Windows User" w:date="2023-09-28T11:26:00Z">
            <w:rPr>
              <w:del w:id="2034" w:author="Windows User" w:date="2023-09-28T11:26:00Z"/>
              <w:rFonts w:ascii="GHEA Grapalat" w:hAnsi="GHEA Grapalat"/>
            </w:rPr>
          </w:rPrChange>
        </w:rPr>
        <w:pPrChange w:id="2035" w:author="Windows User" w:date="2023-09-28T11:26:00Z">
          <w:pPr>
            <w:widowControl w:val="0"/>
            <w:tabs>
              <w:tab w:val="left" w:pos="1276"/>
            </w:tabs>
            <w:spacing w:after="160"/>
            <w:ind w:firstLine="567"/>
            <w:jc w:val="both"/>
          </w:pPr>
        </w:pPrChange>
      </w:pPr>
      <w:del w:id="2036" w:author="Windows User" w:date="2023-09-28T11:26:00Z">
        <w:r w:rsidRPr="00060A06" w:rsidDel="00060A06">
          <w:rPr>
            <w:rFonts w:ascii="GHEA Grapalat" w:hAnsi="GHEA Grapalat"/>
            <w:sz w:val="20"/>
            <w:szCs w:val="20"/>
            <w:rPrChange w:id="2037"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038" w:author="Windows User" w:date="2023-09-28T11:24:00Z"/>
          <w:rFonts w:ascii="GHEA Grapalat" w:hAnsi="GHEA Grapalat"/>
          <w:rPrChange w:id="2039" w:author="Windows User" w:date="2023-09-28T11:26:00Z">
            <w:rPr>
              <w:del w:id="2040" w:author="Windows User" w:date="2023-09-28T11:24:00Z"/>
              <w:rFonts w:asciiTheme="minorHAnsi" w:hAnsiTheme="minorHAnsi"/>
              <w:i/>
            </w:rPr>
          </w:rPrChange>
        </w:rPr>
        <w:pPrChange w:id="2041" w:author="Windows User" w:date="2023-09-28T11:26:00Z">
          <w:pPr>
            <w:pStyle w:val="FootnoteText"/>
            <w:jc w:val="both"/>
          </w:pPr>
        </w:pPrChange>
      </w:pPr>
      <w:del w:id="2042" w:author="Windows User" w:date="2023-09-28T11:24:00Z">
        <w:r w:rsidRPr="00060A06" w:rsidDel="00060A06">
          <w:rPr>
            <w:rFonts w:ascii="GHEA Grapalat" w:hAnsi="GHEA Grapalat"/>
            <w:sz w:val="20"/>
            <w:szCs w:val="20"/>
            <w:rPrChange w:id="2043"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044"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045" w:author="Windows User" w:date="2023-09-28T11:24:00Z"/>
          <w:rFonts w:ascii="GHEA Grapalat" w:hAnsi="GHEA Grapalat"/>
          <w:rPrChange w:id="2046" w:author="Windows User" w:date="2023-09-28T11:26:00Z">
            <w:rPr>
              <w:del w:id="2047" w:author="Windows User" w:date="2023-09-28T11:24:00Z"/>
              <w:rFonts w:asciiTheme="minorHAnsi" w:hAnsiTheme="minorHAnsi"/>
              <w:i/>
            </w:rPr>
          </w:rPrChange>
        </w:rPr>
        <w:pPrChange w:id="2048" w:author="Windows User" w:date="2023-09-28T11:26:00Z">
          <w:pPr>
            <w:pStyle w:val="FootnoteText"/>
            <w:jc w:val="both"/>
          </w:pPr>
        </w:pPrChange>
      </w:pPr>
      <w:del w:id="2049" w:author="Windows User" w:date="2023-09-28T11:24:00Z">
        <w:r w:rsidRPr="00060A06" w:rsidDel="00060A06">
          <w:rPr>
            <w:rFonts w:ascii="GHEA Grapalat" w:hAnsi="GHEA Grapalat"/>
            <w:sz w:val="20"/>
            <w:szCs w:val="20"/>
            <w:rPrChange w:id="2050"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051" w:author="Windows User" w:date="2023-09-28T11:26:00Z"/>
          <w:rFonts w:ascii="GHEA Grapalat" w:hAnsi="GHEA Grapalat"/>
          <w:rPrChange w:id="2052" w:author="Windows User" w:date="2023-09-28T11:26:00Z">
            <w:rPr>
              <w:del w:id="2053" w:author="Windows User" w:date="2023-09-28T11:26:00Z"/>
              <w:rFonts w:asciiTheme="minorHAnsi" w:hAnsiTheme="minorHAnsi"/>
              <w:i/>
            </w:rPr>
          </w:rPrChange>
        </w:rPr>
        <w:pPrChange w:id="2054" w:author="Windows User" w:date="2023-09-28T11:26:00Z">
          <w:pPr>
            <w:pStyle w:val="FootnoteText"/>
            <w:jc w:val="both"/>
          </w:pPr>
        </w:pPrChange>
      </w:pPr>
      <w:del w:id="2055" w:author="Windows User" w:date="2023-09-28T11:24:00Z">
        <w:r w:rsidRPr="00060A06" w:rsidDel="00060A06">
          <w:rPr>
            <w:rFonts w:ascii="GHEA Grapalat" w:hAnsi="GHEA Grapalat"/>
            <w:sz w:val="20"/>
            <w:szCs w:val="20"/>
            <w:rPrChange w:id="2056"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057" w:author="Windows User" w:date="2023-09-28T11:26:00Z"/>
          <w:rFonts w:ascii="GHEA Grapalat" w:hAnsi="GHEA Grapalat"/>
          <w:rPrChange w:id="2058" w:author="Windows User" w:date="2023-09-28T11:26:00Z">
            <w:rPr>
              <w:del w:id="2059" w:author="Windows User" w:date="2023-09-28T11:26:00Z"/>
              <w:rFonts w:asciiTheme="minorHAnsi" w:hAnsiTheme="minorHAnsi"/>
              <w:i/>
            </w:rPr>
          </w:rPrChange>
        </w:rPr>
        <w:pPrChange w:id="2060" w:author="Windows User" w:date="2023-09-28T11:26:00Z">
          <w:pPr>
            <w:pStyle w:val="FootnoteText"/>
          </w:pPr>
        </w:pPrChange>
      </w:pPr>
      <w:del w:id="2061" w:author="Windows User" w:date="2023-09-28T11:26:00Z">
        <w:r w:rsidRPr="00060A06" w:rsidDel="00060A06">
          <w:rPr>
            <w:rFonts w:ascii="GHEA Grapalat" w:hAnsi="GHEA Grapalat"/>
            <w:sz w:val="20"/>
            <w:szCs w:val="20"/>
            <w:rPrChange w:id="2062"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063"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064"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065"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066"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067" w:author="Windows User" w:date="2023-09-28T11:26:00Z"/>
          <w:rFonts w:ascii="GHEA Grapalat" w:hAnsi="GHEA Grapalat"/>
          <w:rPrChange w:id="2068" w:author="Windows User" w:date="2023-09-28T11:26:00Z">
            <w:rPr>
              <w:del w:id="2069" w:author="Windows User" w:date="2023-09-28T11:26:00Z"/>
              <w:rFonts w:asciiTheme="minorHAnsi" w:hAnsiTheme="minorHAnsi"/>
              <w:i/>
            </w:rPr>
          </w:rPrChange>
        </w:rPr>
        <w:pPrChange w:id="2070" w:author="Windows User" w:date="2023-09-28T11:26:00Z">
          <w:pPr>
            <w:pStyle w:val="FootnoteText"/>
            <w:jc w:val="both"/>
          </w:pPr>
        </w:pPrChange>
      </w:pPr>
      <w:del w:id="2071" w:author="Windows User" w:date="2023-09-28T11:26:00Z">
        <w:r w:rsidRPr="00060A06" w:rsidDel="00060A06">
          <w:rPr>
            <w:rFonts w:ascii="GHEA Grapalat" w:hAnsi="GHEA Grapalat"/>
            <w:sz w:val="20"/>
            <w:szCs w:val="20"/>
            <w:rPrChange w:id="2072"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073"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074" w:author="Windows User" w:date="2023-09-28T11:26:00Z"/>
          <w:rFonts w:ascii="GHEA Grapalat" w:hAnsi="GHEA Grapalat"/>
          <w:sz w:val="20"/>
          <w:szCs w:val="20"/>
          <w:rPrChange w:id="2075" w:author="Windows User" w:date="2023-09-28T11:26:00Z">
            <w:rPr>
              <w:del w:id="2076" w:author="Windows User" w:date="2023-09-28T11:26:00Z"/>
              <w:rFonts w:asciiTheme="minorHAnsi" w:hAnsiTheme="minorHAnsi"/>
              <w:i/>
              <w:sz w:val="20"/>
              <w:szCs w:val="20"/>
            </w:rPr>
          </w:rPrChange>
        </w:rPr>
        <w:pPrChange w:id="2077" w:author="Windows User" w:date="2023-09-28T11:26:00Z">
          <w:pPr>
            <w:widowControl w:val="0"/>
            <w:tabs>
              <w:tab w:val="left" w:pos="1276"/>
            </w:tabs>
            <w:spacing w:after="160"/>
            <w:jc w:val="both"/>
          </w:pPr>
        </w:pPrChange>
      </w:pPr>
      <w:del w:id="2078" w:author="Windows User" w:date="2023-09-28T11:26:00Z">
        <w:r w:rsidRPr="00060A06" w:rsidDel="00060A06">
          <w:rPr>
            <w:rFonts w:ascii="GHEA Grapalat" w:hAnsi="GHEA Grapalat"/>
            <w:sz w:val="20"/>
            <w:szCs w:val="20"/>
            <w:rPrChange w:id="2079"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080"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081"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082" w:author="Windows User" w:date="2023-09-28T11:26:00Z"/>
          <w:rFonts w:ascii="GHEA Grapalat" w:hAnsi="GHEA Grapalat"/>
          <w:rPrChange w:id="2083" w:author="Windows User" w:date="2023-09-28T11:26:00Z">
            <w:rPr>
              <w:del w:id="2084" w:author="Windows User" w:date="2023-09-28T11:26:00Z"/>
              <w:rFonts w:asciiTheme="minorHAnsi" w:hAnsiTheme="minorHAnsi"/>
              <w:i/>
              <w:lang w:val="hy-AM"/>
            </w:rPr>
          </w:rPrChange>
        </w:rPr>
        <w:pPrChange w:id="2085" w:author="Windows User" w:date="2023-09-28T11:26:00Z">
          <w:pPr>
            <w:pStyle w:val="FootnoteText"/>
            <w:jc w:val="both"/>
          </w:pPr>
        </w:pPrChange>
      </w:pPr>
      <w:del w:id="2086" w:author="Windows User" w:date="2023-09-28T11:26:00Z">
        <w:r w:rsidRPr="00060A06" w:rsidDel="00060A06">
          <w:rPr>
            <w:rFonts w:ascii="GHEA Grapalat" w:hAnsi="GHEA Grapalat"/>
            <w:sz w:val="20"/>
            <w:szCs w:val="20"/>
            <w:rPrChange w:id="2087"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088"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089"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090"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091" w:author="Windows User" w:date="2023-09-28T11:26:00Z"/>
          <w:rFonts w:ascii="GHEA Grapalat" w:hAnsi="GHEA Grapalat"/>
          <w:sz w:val="20"/>
          <w:szCs w:val="20"/>
          <w:rPrChange w:id="2092" w:author="Windows User" w:date="2023-09-28T11:26:00Z">
            <w:rPr>
              <w:del w:id="2093" w:author="Windows User" w:date="2023-09-28T11:26:00Z"/>
              <w:rFonts w:ascii="GHEA Grapalat" w:hAnsi="GHEA Grapalat"/>
              <w:color w:val="FF0000"/>
            </w:rPr>
          </w:rPrChange>
        </w:rPr>
        <w:pPrChange w:id="2094" w:author="Windows User" w:date="2023-09-28T11:26:00Z">
          <w:pPr>
            <w:widowControl w:val="0"/>
            <w:tabs>
              <w:tab w:val="left" w:pos="1276"/>
            </w:tabs>
            <w:spacing w:after="160"/>
            <w:ind w:firstLine="567"/>
            <w:jc w:val="both"/>
          </w:pPr>
        </w:pPrChange>
      </w:pPr>
      <w:del w:id="2095" w:author="Windows User" w:date="2023-09-28T11:26:00Z">
        <w:r w:rsidRPr="00060A06" w:rsidDel="00060A06">
          <w:rPr>
            <w:rFonts w:ascii="GHEA Grapalat" w:hAnsi="GHEA Grapalat"/>
            <w:sz w:val="20"/>
            <w:szCs w:val="20"/>
            <w:rPrChange w:id="2096"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097" w:author="Vardan" w:date="2022-10-30T00:02:00Z"/>
          <w:del w:id="2098" w:author="Windows User" w:date="2023-09-28T11:26:00Z"/>
          <w:rFonts w:ascii="GHEA Grapalat" w:hAnsi="GHEA Grapalat"/>
          <w:sz w:val="20"/>
          <w:szCs w:val="20"/>
          <w:rPrChange w:id="2099" w:author="Windows User" w:date="2023-09-28T11:26:00Z">
            <w:rPr>
              <w:ins w:id="2100" w:author="Vardan" w:date="2022-10-30T00:02:00Z"/>
              <w:del w:id="2101" w:author="Windows User" w:date="2023-09-28T11:26:00Z"/>
              <w:rFonts w:ascii="GHEA Grapalat" w:hAnsi="GHEA Grapalat"/>
            </w:rPr>
          </w:rPrChange>
        </w:rPr>
        <w:pPrChange w:id="2102" w:author="Windows User" w:date="2023-09-28T11:26:00Z">
          <w:pPr>
            <w:widowControl w:val="0"/>
            <w:tabs>
              <w:tab w:val="left" w:pos="1276"/>
            </w:tabs>
            <w:spacing w:after="160"/>
            <w:ind w:firstLine="567"/>
            <w:jc w:val="both"/>
          </w:pPr>
        </w:pPrChange>
      </w:pPr>
      <w:del w:id="2103" w:author="Windows User" w:date="2023-09-28T11:26:00Z">
        <w:r w:rsidRPr="00060A06" w:rsidDel="00060A06">
          <w:rPr>
            <w:rFonts w:ascii="GHEA Grapalat" w:hAnsi="GHEA Grapalat"/>
            <w:sz w:val="20"/>
            <w:szCs w:val="20"/>
            <w:rPrChange w:id="2104"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105"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106"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107"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116"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117"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118" w:author="Windows User" w:date="2023-09-28T11:26:00Z">
            <w:rPr>
              <w:rFonts w:ascii="GHEA Grapalat" w:hAnsi="GHEA Grapalat"/>
            </w:rPr>
          </w:rPrChange>
        </w:rPr>
        <w:pPrChange w:id="2119"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120"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121" w:author="Windows User" w:date="2023-09-28T11:26:00Z">
            <w:rPr>
              <w:rFonts w:ascii="GHEA Grapalat" w:hAnsi="GHEA Grapalat" w:cs="Sylfaen"/>
            </w:rPr>
          </w:rPrChange>
        </w:rPr>
        <w:t>о закупке</w:t>
      </w:r>
      <w:r w:rsidRPr="00060A06">
        <w:rPr>
          <w:rFonts w:ascii="GHEA Grapalat" w:hAnsi="GHEA Grapalat"/>
          <w:sz w:val="20"/>
          <w:szCs w:val="20"/>
          <w:rPrChange w:id="2122"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123" w:author="Windows User" w:date="2023-09-28T11:26:00Z">
            <w:rPr>
              <w:rFonts w:ascii="GHEA Grapalat" w:hAnsi="GHEA Grapalat" w:cs="Sylfaen"/>
            </w:rPr>
          </w:rPrChange>
        </w:rPr>
        <w:t>работ</w:t>
      </w:r>
      <w:r w:rsidRPr="00060A06">
        <w:rPr>
          <w:rFonts w:ascii="GHEA Grapalat" w:hAnsi="GHEA Grapalat"/>
          <w:sz w:val="20"/>
          <w:szCs w:val="20"/>
          <w:rPrChange w:id="2124"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125"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126"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127" w:author="Windows User" w:date="2023-09-28T11:26:00Z">
            <w:rPr>
              <w:rFonts w:ascii="GHEA Grapalat" w:hAnsi="GHEA Grapalat" w:cs="Sylfaen"/>
            </w:rPr>
          </w:rPrChange>
        </w:rPr>
        <w:t>средств</w:t>
      </w:r>
      <w:r w:rsidRPr="00060A06">
        <w:rPr>
          <w:rFonts w:ascii="GHEA Grapalat" w:hAnsi="GHEA Grapalat"/>
          <w:sz w:val="20"/>
          <w:szCs w:val="20"/>
          <w:rPrChange w:id="2128"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129"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130" w:author="Windows User" w:date="2023-09-28T11:27:00Z">
            <w:rPr>
              <w:rFonts w:ascii="GHEA Grapalat" w:hAnsi="GHEA Grapalat" w:cs="Sylfaen"/>
            </w:rPr>
          </w:rPrChange>
        </w:rPr>
        <w:pPrChange w:id="2131"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132"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133" w:author="Windows User" w:date="2023-09-28T11:27:00Z">
            <w:rPr>
              <w:rFonts w:ascii="GHEA Grapalat" w:hAnsi="GHEA Grapalat"/>
            </w:rPr>
          </w:rPrChange>
        </w:rPr>
        <w:pPrChange w:id="2134"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135" w:author="Windows User" w:date="2023-09-28T11:27:00Z">
            <w:rPr>
              <w:rFonts w:ascii="GHEA Grapalat" w:hAnsi="GHEA Grapalat"/>
            </w:rPr>
          </w:rPrChange>
        </w:rPr>
        <w:t>10.</w:t>
      </w:r>
      <w:r w:rsidR="001723D6" w:rsidRPr="00060A06">
        <w:rPr>
          <w:rFonts w:ascii="GHEA Grapalat" w:hAnsi="GHEA Grapalat"/>
          <w:sz w:val="20"/>
          <w:szCs w:val="20"/>
          <w:rPrChange w:id="2136" w:author="Windows User" w:date="2023-09-28T11:27:00Z">
            <w:rPr>
              <w:rFonts w:ascii="GHEA Grapalat" w:hAnsi="GHEA Grapalat"/>
            </w:rPr>
          </w:rPrChange>
        </w:rPr>
        <w:t>3</w:t>
      </w:r>
      <w:r w:rsidR="00DC30CC" w:rsidRPr="00060A06">
        <w:rPr>
          <w:rFonts w:ascii="GHEA Grapalat" w:hAnsi="GHEA Grapalat"/>
          <w:sz w:val="20"/>
          <w:szCs w:val="20"/>
          <w:rPrChange w:id="2137" w:author="Windows User" w:date="2023-09-28T11:27:00Z">
            <w:rPr>
              <w:rFonts w:ascii="GHEA Grapalat" w:hAnsi="GHEA Grapalat"/>
            </w:rPr>
          </w:rPrChange>
        </w:rPr>
        <w:t>.</w:t>
      </w:r>
      <w:r w:rsidR="00DC30CC" w:rsidRPr="00060A06">
        <w:rPr>
          <w:rFonts w:ascii="GHEA Grapalat" w:hAnsi="GHEA Grapalat"/>
          <w:sz w:val="20"/>
          <w:szCs w:val="20"/>
          <w:rPrChange w:id="2138" w:author="Windows User" w:date="2023-09-28T11:27:00Z">
            <w:rPr>
              <w:rFonts w:ascii="GHEA Grapalat" w:hAnsi="GHEA Grapalat"/>
            </w:rPr>
          </w:rPrChange>
        </w:rPr>
        <w:tab/>
      </w:r>
      <w:r w:rsidRPr="00060A06">
        <w:rPr>
          <w:rFonts w:ascii="GHEA Grapalat" w:hAnsi="GHEA Grapalat"/>
          <w:sz w:val="20"/>
          <w:szCs w:val="20"/>
          <w:rPrChange w:id="2139"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140" w:author="Windows User" w:date="2023-09-28T11:27:00Z">
            <w:rPr>
              <w:rFonts w:ascii="GHEA Grapalat" w:hAnsi="GHEA Grapalat"/>
            </w:rPr>
          </w:rPrChange>
        </w:rPr>
        <w:t>закупки</w:t>
      </w:r>
      <w:r w:rsidRPr="00060A06">
        <w:rPr>
          <w:rFonts w:ascii="GHEA Grapalat" w:hAnsi="GHEA Grapalat"/>
          <w:sz w:val="20"/>
          <w:szCs w:val="20"/>
          <w:rPrChange w:id="2141" w:author="Windows User" w:date="2023-09-28T11:27:00Z">
            <w:rPr>
              <w:rFonts w:ascii="GHEA Grapalat" w:hAnsi="GHEA Grapalat"/>
            </w:rPr>
          </w:rPrChange>
        </w:rPr>
        <w:t xml:space="preserve">. </w:t>
      </w:r>
      <w:r w:rsidR="002D492B" w:rsidRPr="00060A06">
        <w:rPr>
          <w:rFonts w:ascii="GHEA Grapalat" w:hAnsi="GHEA Grapalat"/>
          <w:sz w:val="20"/>
          <w:szCs w:val="20"/>
          <w:rPrChange w:id="2142"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143" w:author="Windows User" w:date="2023-09-28T11:27:00Z">
            <w:rPr>
              <w:rFonts w:ascii="GHEA Grapalat" w:hAnsi="GHEA Grapalat"/>
            </w:rPr>
          </w:rPrChange>
        </w:rPr>
        <w:t>договора</w:t>
      </w:r>
      <w:r w:rsidR="002D492B" w:rsidRPr="00060A06">
        <w:rPr>
          <w:rFonts w:ascii="GHEA Grapalat" w:hAnsi="GHEA Grapalat"/>
          <w:sz w:val="20"/>
          <w:szCs w:val="20"/>
          <w:rPrChange w:id="2144"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145"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146" w:author="Windows User" w:date="2023-09-28T11:27:00Z">
            <w:rPr>
              <w:rFonts w:ascii="GHEA Grapalat" w:hAnsi="GHEA Grapalat"/>
            </w:rPr>
          </w:rPrChange>
        </w:rPr>
        <w:t>договора</w:t>
      </w:r>
      <w:r w:rsidR="001723D6" w:rsidRPr="00060A06">
        <w:rPr>
          <w:rFonts w:ascii="GHEA Grapalat" w:hAnsi="GHEA Grapalat"/>
          <w:sz w:val="20"/>
          <w:szCs w:val="20"/>
          <w:rPrChange w:id="2147"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148" w:author="Windows User" w:date="2023-09-28T11:27:00Z">
            <w:rPr>
              <w:rFonts w:ascii="GHEA Grapalat" w:hAnsi="GHEA Grapalat"/>
            </w:rPr>
          </w:rPrChange>
        </w:rPr>
        <w:t>виде</w:t>
      </w:r>
      <w:r w:rsidR="001723D6" w:rsidRPr="00060A06">
        <w:rPr>
          <w:rFonts w:ascii="GHEA Grapalat" w:hAnsi="GHEA Grapalat"/>
          <w:sz w:val="20"/>
          <w:szCs w:val="20"/>
          <w:rPrChange w:id="2149" w:author="Windows User" w:date="2023-09-28T11:27:00Z">
            <w:rPr>
              <w:rFonts w:ascii="GHEA Grapalat" w:hAnsi="GHEA Grapalat"/>
            </w:rPr>
          </w:rPrChange>
        </w:rPr>
        <w:t xml:space="preserve"> </w:t>
      </w:r>
      <w:ins w:id="2150" w:author="Windows User" w:date="2023-09-28T11:28:00Z">
        <w:r w:rsidR="00060A06" w:rsidRPr="00060A06">
          <w:rPr>
            <w:rFonts w:ascii="GHEA Grapalat" w:hAnsi="GHEA Grapalat"/>
            <w:sz w:val="20"/>
            <w:szCs w:val="20"/>
            <w:rPrChange w:id="2151"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152" w:author="Windows User" w:date="2023-09-28T11:28:00Z">
        <w:r w:rsidR="001723D6" w:rsidRPr="00060A06" w:rsidDel="00060A06">
          <w:rPr>
            <w:rFonts w:ascii="GHEA Grapalat" w:hAnsi="GHEA Grapalat"/>
            <w:sz w:val="20"/>
            <w:szCs w:val="20"/>
            <w:vertAlign w:val="superscript"/>
            <w:rPrChange w:id="2153"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154" w:author="Windows User" w:date="2023-09-28T11:28:00Z">
              <w:rPr>
                <w:rFonts w:ascii="GHEA Grapalat" w:hAnsi="GHEA Grapalat"/>
              </w:rPr>
            </w:rPrChange>
          </w:rPr>
          <w:delText xml:space="preserve"> или наличных денег</w:delText>
        </w:r>
      </w:del>
      <w:r w:rsidR="009A0467" w:rsidRPr="00060A06">
        <w:rPr>
          <w:rPrChange w:id="2155"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156"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157" w:author="Windows User" w:date="2023-09-28T11:26:00Z"/>
          <w:rFonts w:ascii="GHEA Grapalat" w:hAnsi="GHEA Grapalat"/>
          <w:sz w:val="20"/>
          <w:szCs w:val="20"/>
          <w:rPrChange w:id="2158" w:author="Windows User" w:date="2023-09-28T11:27:00Z">
            <w:rPr>
              <w:del w:id="2159" w:author="Windows User" w:date="2023-09-28T11:26:00Z"/>
              <w:rFonts w:ascii="GHEA Grapalat" w:hAnsi="GHEA Grapalat"/>
            </w:rPr>
          </w:rPrChange>
        </w:rPr>
        <w:pPrChange w:id="2160"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161"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162"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163"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164"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165"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166"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167"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168"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169"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170" w:author="Windows User" w:date="2023-09-28T11:27:00Z">
            <w:rPr>
              <w:rFonts w:ascii="GHEA Grapalat" w:hAnsi="GHEA Grapalat"/>
              <w:lang w:val="hy-AM"/>
            </w:rPr>
          </w:rPrChange>
        </w:rPr>
        <w:pPrChange w:id="2171" w:author="Windows User" w:date="2023-09-28T11:27:00Z">
          <w:pPr>
            <w:widowControl w:val="0"/>
            <w:tabs>
              <w:tab w:val="left" w:pos="1276"/>
            </w:tabs>
            <w:spacing w:after="160"/>
            <w:ind w:firstLine="567"/>
            <w:jc w:val="both"/>
          </w:pPr>
        </w:pPrChange>
      </w:pPr>
      <w:del w:id="2172" w:author="Windows User" w:date="2023-09-28T11:26:00Z">
        <w:r w:rsidRPr="00060A06" w:rsidDel="00060A06">
          <w:rPr>
            <w:rFonts w:ascii="GHEA Grapalat" w:hAnsi="GHEA Grapalat"/>
            <w:sz w:val="20"/>
            <w:szCs w:val="20"/>
            <w:rPrChange w:id="2173"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174" w:author="Windows User" w:date="2023-09-28T11:27:00Z">
            <w:rPr>
              <w:rFonts w:ascii="GHEA Grapalat" w:hAnsi="GHEA Grapalat"/>
            </w:rPr>
          </w:rPrChange>
        </w:rPr>
        <w:pPrChange w:id="2175"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176" w:author="Windows User" w:date="2023-09-28T11:27:00Z">
            <w:rPr>
              <w:rFonts w:ascii="GHEA Grapalat" w:hAnsi="GHEA Grapalat"/>
            </w:rPr>
          </w:rPrChange>
        </w:rPr>
        <w:t xml:space="preserve"> </w:t>
      </w:r>
      <w:r w:rsidR="00030D40" w:rsidRPr="00060A06">
        <w:rPr>
          <w:rFonts w:ascii="GHEA Grapalat" w:hAnsi="GHEA Grapalat"/>
          <w:sz w:val="20"/>
          <w:szCs w:val="20"/>
          <w:rPrChange w:id="2177"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178" w:author="Windows User" w:date="2023-09-28T11:29:00Z">
        <w:r w:rsidR="00411A25" w:rsidRPr="00060A06" w:rsidDel="00060A06">
          <w:rPr>
            <w:rFonts w:ascii="GHEA Grapalat" w:hAnsi="GHEA Grapalat"/>
            <w:sz w:val="20"/>
            <w:szCs w:val="20"/>
            <w:rPrChange w:id="2179" w:author="Windows User" w:date="2023-09-28T11:27:00Z">
              <w:rPr>
                <w:rFonts w:ascii="GHEA Grapalat" w:hAnsi="GHEA Grapalat"/>
              </w:rPr>
            </w:rPrChange>
          </w:rPr>
          <w:delText>9</w:delText>
        </w:r>
      </w:del>
      <w:ins w:id="2180" w:author="Windows User" w:date="2023-09-28T11:29:00Z">
        <w:r w:rsidR="00060A06">
          <w:rPr>
            <w:rFonts w:ascii="GHEA Grapalat" w:hAnsi="GHEA Grapalat"/>
            <w:sz w:val="20"/>
            <w:szCs w:val="20"/>
          </w:rPr>
          <w:t>20</w:t>
        </w:r>
      </w:ins>
      <w:del w:id="2181" w:author="Windows User" w:date="2023-09-28T11:29:00Z">
        <w:r w:rsidR="00411A25" w:rsidRPr="00060A06" w:rsidDel="00060A06">
          <w:rPr>
            <w:rFonts w:ascii="GHEA Grapalat" w:hAnsi="GHEA Grapalat"/>
            <w:sz w:val="20"/>
            <w:szCs w:val="20"/>
            <w:rPrChange w:id="2182" w:author="Windows User" w:date="2023-09-28T11:27:00Z">
              <w:rPr>
                <w:rFonts w:ascii="GHEA Grapalat" w:hAnsi="GHEA Grapalat"/>
              </w:rPr>
            </w:rPrChange>
          </w:rPr>
          <w:delText>0</w:delText>
        </w:r>
      </w:del>
      <w:r w:rsidR="00030D40" w:rsidRPr="00060A06">
        <w:rPr>
          <w:rFonts w:ascii="GHEA Grapalat" w:hAnsi="GHEA Grapalat"/>
          <w:sz w:val="20"/>
          <w:szCs w:val="20"/>
          <w:rPrChange w:id="2183"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184" w:author="Windows User" w:date="2023-09-28T11:27:00Z">
            <w:rPr>
              <w:rFonts w:ascii="GHEA Grapalat" w:hAnsi="GHEA Grapalat"/>
            </w:rPr>
          </w:rPrChange>
        </w:rPr>
        <w:t xml:space="preserve">пяти </w:t>
      </w:r>
      <w:r w:rsidR="00030D40" w:rsidRPr="00060A06">
        <w:rPr>
          <w:rFonts w:ascii="GHEA Grapalat" w:hAnsi="GHEA Grapalat"/>
          <w:sz w:val="20"/>
          <w:szCs w:val="20"/>
          <w:rPrChange w:id="2185"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186"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187" w:author="Windows User" w:date="2023-09-28T11:27:00Z">
            <w:rPr>
              <w:rFonts w:ascii="GHEA Grapalat" w:hAnsi="GHEA Grapalat"/>
            </w:rPr>
          </w:rPrChange>
        </w:rPr>
        <w:pPrChange w:id="218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189"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190" w:author="Windows User" w:date="2023-09-28T11:27:00Z">
            <w:rPr>
              <w:rFonts w:ascii="Courier New" w:hAnsi="Courier New" w:cs="Courier New"/>
            </w:rPr>
          </w:rPrChange>
        </w:rPr>
        <w:t> </w:t>
      </w:r>
      <w:r w:rsidRPr="00060A06">
        <w:rPr>
          <w:rFonts w:ascii="GHEA Grapalat" w:hAnsi="GHEA Grapalat"/>
          <w:sz w:val="20"/>
          <w:szCs w:val="20"/>
          <w:rPrChange w:id="2191" w:author="Windows User" w:date="2023-09-28T11:27:00Z">
            <w:rPr>
              <w:rFonts w:ascii="GHEA Grapalat" w:hAnsi="GHEA Grapalat"/>
            </w:rPr>
          </w:rPrChange>
        </w:rPr>
        <w:t>"900008000</w:t>
      </w:r>
      <w:r w:rsidR="00B66AB9" w:rsidRPr="00060A06">
        <w:rPr>
          <w:rFonts w:ascii="GHEA Grapalat" w:hAnsi="GHEA Grapalat"/>
          <w:sz w:val="20"/>
          <w:szCs w:val="20"/>
          <w:rPrChange w:id="2192" w:author="Windows User" w:date="2023-09-28T11:27:00Z">
            <w:rPr>
              <w:rFonts w:ascii="GHEA Grapalat" w:hAnsi="GHEA Grapalat"/>
            </w:rPr>
          </w:rPrChange>
        </w:rPr>
        <w:t>66</w:t>
      </w:r>
      <w:r w:rsidRPr="00060A06">
        <w:rPr>
          <w:rFonts w:ascii="GHEA Grapalat" w:hAnsi="GHEA Grapalat"/>
          <w:sz w:val="20"/>
          <w:szCs w:val="20"/>
          <w:rPrChange w:id="2193"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194" w:author="Windows User" w:date="2023-09-28T11:29:00Z">
            <w:rPr>
              <w:rFonts w:ascii="GHEA Grapalat" w:hAnsi="GHEA Grapalat" w:cs="Sylfaen"/>
            </w:rPr>
          </w:rPrChange>
        </w:rPr>
        <w:pPrChange w:id="2195"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196" w:author="Windows User" w:date="2023-09-28T11:27:00Z">
            <w:rPr>
              <w:rFonts w:ascii="GHEA Grapalat" w:hAnsi="GHEA Grapalat"/>
            </w:rPr>
          </w:rPrChange>
        </w:rPr>
        <w:t>10</w:t>
      </w:r>
      <w:r w:rsidRPr="00060A06">
        <w:rPr>
          <w:rFonts w:ascii="GHEA Grapalat" w:hAnsi="GHEA Grapalat"/>
          <w:sz w:val="20"/>
          <w:szCs w:val="20"/>
          <w:rPrChange w:id="2197" w:author="Windows User" w:date="2023-09-28T11:29:00Z">
            <w:rPr>
              <w:rFonts w:ascii="GHEA Grapalat" w:hAnsi="GHEA Grapalat"/>
            </w:rPr>
          </w:rPrChange>
        </w:rPr>
        <w:t>.4</w:t>
      </w:r>
      <w:r w:rsidR="00251CF9" w:rsidRPr="00060A06">
        <w:rPr>
          <w:rFonts w:ascii="GHEA Grapalat" w:hAnsi="GHEA Grapalat"/>
          <w:sz w:val="20"/>
          <w:szCs w:val="20"/>
          <w:rPrChange w:id="2198" w:author="Windows User" w:date="2023-09-28T11:29:00Z">
            <w:rPr>
              <w:rFonts w:ascii="GHEA Grapalat" w:hAnsi="GHEA Grapalat"/>
            </w:rPr>
          </w:rPrChange>
        </w:rPr>
        <w:t xml:space="preserve"> </w:t>
      </w:r>
      <w:r w:rsidR="0076763C" w:rsidRPr="00060A06">
        <w:rPr>
          <w:rFonts w:ascii="GHEA Grapalat" w:hAnsi="GHEA Grapalat"/>
          <w:sz w:val="20"/>
          <w:szCs w:val="20"/>
          <w:rPrChange w:id="2199"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200"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201"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202" w:author="Windows User" w:date="2023-09-28T11:29:00Z">
            <w:rPr>
              <w:rFonts w:ascii="GHEA Grapalat" w:hAnsi="GHEA Grapalat"/>
            </w:rPr>
          </w:rPrChange>
        </w:rPr>
        <w:t>ю</w:t>
      </w:r>
      <w:r w:rsidR="0076763C" w:rsidRPr="00060A06">
        <w:rPr>
          <w:rFonts w:ascii="GHEA Grapalat" w:hAnsi="GHEA Grapalat"/>
          <w:sz w:val="20"/>
          <w:szCs w:val="20"/>
          <w:rPrChange w:id="2203" w:author="Windows User" w:date="2023-09-28T11:29:00Z">
            <w:rPr>
              <w:rFonts w:ascii="GHEA Grapalat" w:hAnsi="GHEA Grapalat"/>
            </w:rPr>
          </w:rPrChange>
        </w:rPr>
        <w:t>тся</w:t>
      </w:r>
      <w:r w:rsidR="00180134" w:rsidRPr="00060A06">
        <w:rPr>
          <w:rFonts w:ascii="GHEA Grapalat" w:hAnsi="GHEA Grapalat"/>
          <w:sz w:val="20"/>
          <w:szCs w:val="20"/>
          <w:rPrChange w:id="2204"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205" w:author="Windows User" w:date="2023-09-28T11:29:00Z">
            <w:rPr>
              <w:rFonts w:ascii="GHEA Grapalat" w:hAnsi="GHEA Grapalat"/>
            </w:rPr>
          </w:rPrChange>
        </w:rPr>
        <w:t>за</w:t>
      </w:r>
      <w:r w:rsidR="00180134" w:rsidRPr="00060A06">
        <w:rPr>
          <w:rFonts w:ascii="GHEA Grapalat" w:hAnsi="GHEA Grapalat"/>
          <w:sz w:val="20"/>
          <w:szCs w:val="20"/>
          <w:rPrChange w:id="2206"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207"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208"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209"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210"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211"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212"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213"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214"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215"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216" w:author="Windows User" w:date="2023-09-28T11:29:00Z">
            <w:rPr>
              <w:rFonts w:ascii="GHEA Grapalat" w:hAnsi="GHEA Grapalat"/>
              <w:i/>
            </w:rPr>
          </w:rPrChange>
        </w:rPr>
      </w:pPr>
      <w:r w:rsidRPr="00060A06">
        <w:rPr>
          <w:rFonts w:ascii="GHEA Grapalat" w:hAnsi="GHEA Grapalat"/>
          <w:sz w:val="20"/>
          <w:szCs w:val="20"/>
          <w:rPrChange w:id="2217" w:author="Windows User" w:date="2023-09-28T11:29:00Z">
            <w:rPr>
              <w:rFonts w:ascii="GHEA Grapalat" w:hAnsi="GHEA Grapalat"/>
            </w:rPr>
          </w:rPrChange>
        </w:rPr>
        <w:t>10.</w:t>
      </w:r>
      <w:r w:rsidR="00DF09E7" w:rsidRPr="00060A06">
        <w:rPr>
          <w:rFonts w:ascii="GHEA Grapalat" w:hAnsi="GHEA Grapalat"/>
          <w:sz w:val="20"/>
          <w:szCs w:val="20"/>
          <w:rPrChange w:id="2218" w:author="Windows User" w:date="2023-09-28T11:29:00Z">
            <w:rPr>
              <w:rFonts w:ascii="GHEA Grapalat" w:hAnsi="GHEA Grapalat"/>
            </w:rPr>
          </w:rPrChange>
        </w:rPr>
        <w:t>5</w:t>
      </w:r>
      <w:r w:rsidR="003E194D" w:rsidRPr="00060A06">
        <w:rPr>
          <w:rFonts w:ascii="GHEA Grapalat" w:hAnsi="GHEA Grapalat"/>
          <w:sz w:val="20"/>
          <w:szCs w:val="20"/>
          <w:rPrChange w:id="2219" w:author="Windows User" w:date="2023-09-28T11:29:00Z">
            <w:rPr>
              <w:rFonts w:ascii="GHEA Grapalat" w:hAnsi="GHEA Grapalat"/>
            </w:rPr>
          </w:rPrChange>
        </w:rPr>
        <w:t>.</w:t>
      </w:r>
      <w:r w:rsidR="003E194D" w:rsidRPr="00060A06">
        <w:rPr>
          <w:rFonts w:ascii="GHEA Grapalat" w:hAnsi="GHEA Grapalat"/>
          <w:sz w:val="20"/>
          <w:szCs w:val="20"/>
          <w:rPrChange w:id="2220" w:author="Windows User" w:date="2023-09-28T11:29:00Z">
            <w:rPr>
              <w:rFonts w:ascii="GHEA Grapalat" w:hAnsi="GHEA Grapalat"/>
            </w:rPr>
          </w:rPrChange>
        </w:rPr>
        <w:tab/>
      </w:r>
      <w:r w:rsidRPr="00060A06">
        <w:rPr>
          <w:rFonts w:ascii="GHEA Grapalat" w:hAnsi="GHEA Grapalat"/>
          <w:sz w:val="20"/>
          <w:szCs w:val="20"/>
          <w:rPrChange w:id="2221"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222" w:author="Windows User" w:date="2023-09-28T11:29:00Z">
            <w:rPr>
              <w:rFonts w:ascii="GHEA Grapalat" w:hAnsi="GHEA Grapalat"/>
            </w:rPr>
          </w:rPrChange>
        </w:rPr>
        <w:t xml:space="preserve"> (Приложение 5.2)</w:t>
      </w:r>
      <w:r w:rsidRPr="00060A06">
        <w:rPr>
          <w:rFonts w:ascii="GHEA Grapalat" w:hAnsi="GHEA Grapalat"/>
          <w:sz w:val="20"/>
          <w:szCs w:val="20"/>
          <w:rPrChange w:id="2223" w:author="Windows User" w:date="2023-09-28T11:29:00Z">
            <w:rPr>
              <w:rFonts w:ascii="GHEA Grapalat" w:hAnsi="GHEA Grapalat"/>
            </w:rPr>
          </w:rPrChange>
        </w:rPr>
        <w:t>.</w:t>
      </w:r>
      <w:r w:rsidRPr="00060A06">
        <w:rPr>
          <w:rFonts w:ascii="GHEA Grapalat" w:hAnsi="GHEA Grapalat"/>
          <w:i/>
          <w:sz w:val="20"/>
          <w:szCs w:val="20"/>
          <w:rPrChange w:id="2224"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225" w:author="Windows User" w:date="2023-09-28T11:29:00Z">
            <w:rPr>
              <w:rFonts w:ascii="GHEA Grapalat" w:hAnsi="GHEA Grapalat"/>
            </w:rPr>
          </w:rPrChange>
        </w:rPr>
      </w:pPr>
      <w:r w:rsidRPr="00060A06">
        <w:rPr>
          <w:rFonts w:ascii="GHEA Grapalat" w:hAnsi="GHEA Grapalat"/>
          <w:sz w:val="20"/>
          <w:szCs w:val="20"/>
          <w:rPrChange w:id="2226" w:author="Windows User" w:date="2023-09-28T11:29:00Z">
            <w:rPr>
              <w:rFonts w:ascii="GHEA Grapalat" w:hAnsi="GHEA Grapalat"/>
            </w:rPr>
          </w:rPrChange>
        </w:rPr>
        <w:t>10.</w:t>
      </w:r>
      <w:r w:rsidR="00401B30" w:rsidRPr="00060A06">
        <w:rPr>
          <w:rFonts w:ascii="GHEA Grapalat" w:hAnsi="GHEA Grapalat"/>
          <w:sz w:val="20"/>
          <w:szCs w:val="20"/>
          <w:rPrChange w:id="2227" w:author="Windows User" w:date="2023-09-28T11:29:00Z">
            <w:rPr>
              <w:rFonts w:ascii="GHEA Grapalat" w:hAnsi="GHEA Grapalat"/>
            </w:rPr>
          </w:rPrChange>
        </w:rPr>
        <w:t>6</w:t>
      </w:r>
      <w:r w:rsidR="003E194D" w:rsidRPr="00060A06">
        <w:rPr>
          <w:rFonts w:ascii="GHEA Grapalat" w:hAnsi="GHEA Grapalat"/>
          <w:sz w:val="20"/>
          <w:szCs w:val="20"/>
          <w:rPrChange w:id="2228" w:author="Windows User" w:date="2023-09-28T11:29:00Z">
            <w:rPr>
              <w:rFonts w:ascii="GHEA Grapalat" w:hAnsi="GHEA Grapalat"/>
            </w:rPr>
          </w:rPrChange>
        </w:rPr>
        <w:t>.</w:t>
      </w:r>
      <w:r w:rsidR="008F0732" w:rsidRPr="00060A06">
        <w:rPr>
          <w:rFonts w:ascii="GHEA Grapalat" w:hAnsi="GHEA Grapalat"/>
          <w:sz w:val="20"/>
          <w:szCs w:val="20"/>
          <w:rPrChange w:id="2229" w:author="Windows User" w:date="2023-09-28T11:29:00Z">
            <w:rPr>
              <w:rFonts w:ascii="GHEA Grapalat" w:hAnsi="GHEA Grapalat"/>
            </w:rPr>
          </w:rPrChange>
        </w:rPr>
        <w:t xml:space="preserve"> </w:t>
      </w:r>
      <w:r w:rsidRPr="00060A06">
        <w:rPr>
          <w:rFonts w:ascii="GHEA Grapalat" w:hAnsi="GHEA Grapalat"/>
          <w:sz w:val="20"/>
          <w:szCs w:val="20"/>
          <w:rPrChange w:id="2230"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231" w:author="Windows User" w:date="2023-09-28T11:29:00Z">
            <w:rPr>
              <w:rFonts w:ascii="GHEA Grapalat" w:hAnsi="GHEA Grapalat"/>
            </w:rPr>
          </w:rPrChange>
        </w:rPr>
        <w:t xml:space="preserve"> </w:t>
      </w:r>
      <w:r w:rsidR="00125AA6" w:rsidRPr="00060A06">
        <w:rPr>
          <w:rFonts w:ascii="GHEA Grapalat" w:hAnsi="GHEA Grapalat"/>
          <w:sz w:val="20"/>
          <w:szCs w:val="20"/>
          <w:rPrChange w:id="2232"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233"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234"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235" w:author="Windows User" w:date="2023-09-28T11:29:00Z">
            <w:rPr>
              <w:rFonts w:ascii="GHEA Grapalat" w:hAnsi="GHEA Grapalat"/>
            </w:rPr>
          </w:rPrChange>
        </w:rPr>
        <w:t>ю</w:t>
      </w:r>
      <w:r w:rsidR="00125AA6" w:rsidRPr="00060A06">
        <w:rPr>
          <w:rFonts w:ascii="GHEA Grapalat" w:hAnsi="GHEA Grapalat"/>
          <w:sz w:val="20"/>
          <w:szCs w:val="20"/>
          <w:rPrChange w:id="2236"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237"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238" w:author="Inesa Kocharyan" w:date="2023-07-07T16:48:00Z"/>
          <w:rFonts w:ascii="GHEA Grapalat" w:hAnsi="GHEA Grapalat"/>
          <w:sz w:val="20"/>
          <w:szCs w:val="20"/>
          <w:rPrChange w:id="2239" w:author="Windows User" w:date="2023-09-28T11:29:00Z">
            <w:rPr>
              <w:ins w:id="2240" w:author="Inesa Kocharyan" w:date="2023-07-07T16:48:00Z"/>
              <w:rFonts w:ascii="GHEA Grapalat" w:hAnsi="GHEA Grapalat"/>
            </w:rPr>
          </w:rPrChange>
        </w:rPr>
      </w:pPr>
      <w:r w:rsidRPr="00060A06">
        <w:rPr>
          <w:rFonts w:ascii="GHEA Grapalat" w:hAnsi="GHEA Grapalat"/>
          <w:b/>
          <w:sz w:val="20"/>
          <w:szCs w:val="20"/>
          <w:rPrChange w:id="2241" w:author="Windows User" w:date="2023-09-28T11:29:00Z">
            <w:rPr>
              <w:rFonts w:ascii="GHEA Grapalat" w:hAnsi="GHEA Grapalat"/>
              <w:b/>
            </w:rPr>
          </w:rPrChange>
        </w:rPr>
        <w:t xml:space="preserve">  </w:t>
      </w:r>
      <w:r w:rsidRPr="00060A06">
        <w:rPr>
          <w:rFonts w:ascii="GHEA Grapalat" w:hAnsi="GHEA Grapalat"/>
          <w:sz w:val="20"/>
          <w:szCs w:val="20"/>
          <w:rPrChange w:id="2242"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243"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244"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245" w:author="Windows User" w:date="2023-09-28T11:29:00Z">
            <w:rPr>
              <w:rFonts w:ascii="GHEA Grapalat" w:hAnsi="GHEA Grapalat"/>
              <w:lang w:val="hy-AM"/>
            </w:rPr>
          </w:rPrChange>
        </w:rPr>
        <w:t>-</w:t>
      </w:r>
      <w:r w:rsidRPr="00060A06">
        <w:rPr>
          <w:rFonts w:ascii="GHEA Grapalat" w:hAnsi="GHEA Grapalat"/>
          <w:sz w:val="20"/>
          <w:szCs w:val="20"/>
          <w:rPrChange w:id="2246" w:author="Windows User" w:date="2023-09-28T11:29:00Z">
            <w:rPr>
              <w:rFonts w:ascii="GHEA Grapalat" w:hAnsi="GHEA Grapalat"/>
            </w:rPr>
          </w:rPrChange>
        </w:rPr>
        <w:t xml:space="preserve"> </w:t>
      </w:r>
      <w:r w:rsidR="00D70281" w:rsidRPr="00060A06">
        <w:rPr>
          <w:rFonts w:ascii="GHEA Grapalat" w:hAnsi="GHEA Grapalat"/>
          <w:sz w:val="20"/>
          <w:szCs w:val="20"/>
          <w:rPrChange w:id="2247"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248" w:author="Windows User" w:date="2023-09-28T11:29:00Z">
            <w:rPr>
              <w:rFonts w:ascii="GHEA Grapalat" w:hAnsi="GHEA Grapalat"/>
              <w:lang w:val="hy-AM"/>
            </w:rPr>
          </w:rPrChange>
        </w:rPr>
        <w:t>,</w:t>
      </w:r>
      <w:r w:rsidRPr="00060A06">
        <w:rPr>
          <w:rFonts w:ascii="GHEA Grapalat" w:hAnsi="GHEA Grapalat"/>
          <w:sz w:val="20"/>
          <w:szCs w:val="20"/>
          <w:rPrChange w:id="2249"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250" w:author="Windows User" w:date="2023-09-28T11:29:00Z">
            <w:rPr>
              <w:rFonts w:ascii="GHEA Grapalat" w:hAnsi="GHEA Grapalat"/>
            </w:rPr>
          </w:rPrChange>
        </w:rPr>
        <w:t xml:space="preserve">пяти </w:t>
      </w:r>
      <w:r w:rsidRPr="00060A06">
        <w:rPr>
          <w:rFonts w:ascii="GHEA Grapalat" w:hAnsi="GHEA Grapalat"/>
          <w:sz w:val="20"/>
          <w:szCs w:val="20"/>
          <w:rPrChange w:id="2251" w:author="Windows User" w:date="2023-09-28T11:29:00Z">
            <w:rPr>
              <w:rFonts w:ascii="GHEA Grapalat" w:hAnsi="GHEA Grapalat"/>
            </w:rPr>
          </w:rPrChange>
        </w:rPr>
        <w:t xml:space="preserve">рабочих дней, следующих за днем возникновения основания для </w:t>
      </w:r>
      <w:r w:rsidRPr="00060A06">
        <w:rPr>
          <w:rFonts w:ascii="GHEA Grapalat" w:hAnsi="GHEA Grapalat"/>
          <w:sz w:val="20"/>
          <w:szCs w:val="20"/>
          <w:rPrChange w:id="2252" w:author="Windows User" w:date="2023-09-28T11:29:00Z">
            <w:rPr>
              <w:rFonts w:ascii="GHEA Grapalat" w:hAnsi="GHEA Grapalat"/>
            </w:rPr>
          </w:rPrChange>
        </w:rPr>
        <w:lastRenderedPageBreak/>
        <w:t>вылаты обеспечения. Если требование о выплате обеспечения отклоняется банком</w:t>
      </w:r>
      <w:r w:rsidR="00091C48" w:rsidRPr="00060A06">
        <w:rPr>
          <w:rFonts w:ascii="GHEA Grapalat" w:hAnsi="GHEA Grapalat"/>
          <w:sz w:val="20"/>
          <w:szCs w:val="20"/>
          <w:rPrChange w:id="2253" w:author="Windows User" w:date="2023-09-28T11:29:00Z">
            <w:rPr>
              <w:rFonts w:ascii="GHEA Grapalat" w:hAnsi="GHEA Grapalat"/>
            </w:rPr>
          </w:rPrChange>
        </w:rPr>
        <w:t xml:space="preserve"> или Министерством Финансов РА</w:t>
      </w:r>
      <w:r w:rsidR="00091C48" w:rsidRPr="00060A06">
        <w:rPr>
          <w:sz w:val="20"/>
          <w:szCs w:val="20"/>
          <w:rPrChange w:id="2254" w:author="Windows User" w:date="2023-09-28T11:29:00Z">
            <w:rPr/>
          </w:rPrChange>
        </w:rPr>
        <w:t xml:space="preserve"> </w:t>
      </w:r>
      <w:r w:rsidRPr="00060A06">
        <w:rPr>
          <w:rFonts w:ascii="GHEA Grapalat" w:hAnsi="GHEA Grapalat"/>
          <w:sz w:val="20"/>
          <w:szCs w:val="20"/>
          <w:rPrChange w:id="2255"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256" w:author="Windows User" w:date="2023-09-28T11:29:00Z">
            <w:rPr>
              <w:rFonts w:ascii="GHEA Grapalat" w:hAnsi="GHEA Grapalat"/>
            </w:rPr>
          </w:rPrChange>
        </w:rPr>
        <w:t xml:space="preserve">письменно </w:t>
      </w:r>
      <w:r w:rsidRPr="00060A06">
        <w:rPr>
          <w:rFonts w:ascii="GHEA Grapalat" w:hAnsi="GHEA Grapalat"/>
          <w:sz w:val="20"/>
          <w:szCs w:val="20"/>
          <w:rPrChange w:id="2257"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258" w:author="Windows User" w:date="2023-09-28T11:29:00Z">
            <w:rPr>
              <w:rFonts w:ascii="GHEA Grapalat" w:hAnsi="GHEA Grapalat"/>
            </w:rPr>
          </w:rPrChange>
        </w:rPr>
      </w:pPr>
      <w:r w:rsidRPr="00060A06">
        <w:rPr>
          <w:rFonts w:ascii="GHEA Grapalat" w:hAnsi="GHEA Grapalat"/>
          <w:sz w:val="20"/>
          <w:szCs w:val="20"/>
          <w:rPrChange w:id="2259" w:author="Windows User" w:date="2023-09-28T11:29:00Z">
            <w:rPr>
              <w:rFonts w:ascii="GHEA Grapalat" w:hAnsi="GHEA Grapalat"/>
            </w:rPr>
          </w:rPrChange>
        </w:rPr>
        <w:t xml:space="preserve">10.8 </w:t>
      </w:r>
      <w:r w:rsidRPr="00060A06">
        <w:rPr>
          <w:rFonts w:ascii="GHEA Grapalat" w:hAnsi="GHEA Grapalat" w:hint="eastAsia"/>
          <w:sz w:val="20"/>
          <w:szCs w:val="20"/>
          <w:rPrChange w:id="2260" w:author="Windows User" w:date="2023-09-28T11:29:00Z">
            <w:rPr>
              <w:rFonts w:ascii="GHEA Grapalat" w:hAnsi="GHEA Grapalat" w:hint="eastAsia"/>
            </w:rPr>
          </w:rPrChange>
        </w:rPr>
        <w:t>О</w:t>
      </w:r>
      <w:r w:rsidRPr="00060A06">
        <w:rPr>
          <w:rFonts w:ascii="GHEA Grapalat" w:hAnsi="GHEA Grapalat"/>
          <w:sz w:val="20"/>
          <w:szCs w:val="20"/>
          <w:rPrChange w:id="2261" w:author="Windows User" w:date="2023-09-28T11:29:00Z">
            <w:rPr>
              <w:rFonts w:ascii="GHEA Grapalat" w:hAnsi="GHEA Grapalat"/>
            </w:rPr>
          </w:rPrChange>
        </w:rPr>
        <w:t xml:space="preserve"> </w:t>
      </w:r>
      <w:r w:rsidRPr="00060A06">
        <w:rPr>
          <w:rFonts w:ascii="GHEA Grapalat" w:hAnsi="GHEA Grapalat" w:hint="eastAsia"/>
          <w:sz w:val="20"/>
          <w:szCs w:val="20"/>
          <w:rPrChange w:id="2262" w:author="Windows User" w:date="2023-09-28T11:29:00Z">
            <w:rPr>
              <w:rFonts w:ascii="GHEA Grapalat" w:hAnsi="GHEA Grapalat" w:hint="eastAsia"/>
            </w:rPr>
          </w:rPrChange>
        </w:rPr>
        <w:t>возврате</w:t>
      </w:r>
      <w:r w:rsidRPr="00060A06">
        <w:rPr>
          <w:rFonts w:ascii="GHEA Grapalat" w:hAnsi="GHEA Grapalat"/>
          <w:sz w:val="20"/>
          <w:szCs w:val="20"/>
          <w:rPrChange w:id="2263" w:author="Windows User" w:date="2023-09-28T11:29:00Z">
            <w:rPr>
              <w:rFonts w:ascii="GHEA Grapalat" w:hAnsi="GHEA Grapalat"/>
            </w:rPr>
          </w:rPrChange>
        </w:rPr>
        <w:t xml:space="preserve"> </w:t>
      </w:r>
      <w:r w:rsidRPr="00060A06">
        <w:rPr>
          <w:rFonts w:ascii="GHEA Grapalat" w:hAnsi="GHEA Grapalat" w:hint="eastAsia"/>
          <w:sz w:val="20"/>
          <w:szCs w:val="20"/>
          <w:rPrChange w:id="2264" w:author="Windows User" w:date="2023-09-28T11:29:00Z">
            <w:rPr>
              <w:rFonts w:ascii="GHEA Grapalat" w:hAnsi="GHEA Grapalat" w:hint="eastAsia"/>
            </w:rPr>
          </w:rPrChange>
        </w:rPr>
        <w:t>обеспечения</w:t>
      </w:r>
      <w:r w:rsidRPr="00060A06">
        <w:rPr>
          <w:rFonts w:ascii="GHEA Grapalat" w:hAnsi="GHEA Grapalat"/>
          <w:sz w:val="20"/>
          <w:szCs w:val="20"/>
          <w:rPrChange w:id="2265" w:author="Windows User" w:date="2023-09-28T11:29:00Z">
            <w:rPr>
              <w:rFonts w:ascii="GHEA Grapalat" w:hAnsi="GHEA Grapalat"/>
            </w:rPr>
          </w:rPrChange>
        </w:rPr>
        <w:t xml:space="preserve"> </w:t>
      </w:r>
      <w:r w:rsidRPr="00060A06">
        <w:rPr>
          <w:rFonts w:ascii="GHEA Grapalat" w:hAnsi="GHEA Grapalat" w:hint="eastAsia"/>
          <w:sz w:val="20"/>
          <w:szCs w:val="20"/>
          <w:rPrChange w:id="2266" w:author="Windows User" w:date="2023-09-28T11:29:00Z">
            <w:rPr>
              <w:rFonts w:ascii="GHEA Grapalat" w:hAnsi="GHEA Grapalat" w:hint="eastAsia"/>
            </w:rPr>
          </w:rPrChange>
        </w:rPr>
        <w:t>договора</w:t>
      </w:r>
      <w:r w:rsidRPr="00060A06">
        <w:rPr>
          <w:rFonts w:ascii="GHEA Grapalat" w:hAnsi="GHEA Grapalat"/>
          <w:sz w:val="20"/>
          <w:szCs w:val="20"/>
          <w:rPrChange w:id="2267" w:author="Windows User" w:date="2023-09-28T11:29:00Z">
            <w:rPr>
              <w:rFonts w:ascii="GHEA Grapalat" w:hAnsi="GHEA Grapalat"/>
            </w:rPr>
          </w:rPrChange>
        </w:rPr>
        <w:t xml:space="preserve"> </w:t>
      </w:r>
      <w:r w:rsidRPr="00060A06">
        <w:rPr>
          <w:rFonts w:ascii="GHEA Grapalat" w:hAnsi="GHEA Grapalat" w:hint="eastAsia"/>
          <w:sz w:val="20"/>
          <w:szCs w:val="20"/>
          <w:rPrChange w:id="2268" w:author="Windows User" w:date="2023-09-28T11:29:00Z">
            <w:rPr>
              <w:rFonts w:ascii="GHEA Grapalat" w:hAnsi="GHEA Grapalat" w:hint="eastAsia"/>
            </w:rPr>
          </w:rPrChange>
        </w:rPr>
        <w:t>и</w:t>
      </w:r>
      <w:r w:rsidRPr="00060A06">
        <w:rPr>
          <w:rFonts w:ascii="GHEA Grapalat" w:hAnsi="GHEA Grapalat"/>
          <w:sz w:val="20"/>
          <w:szCs w:val="20"/>
          <w:rPrChange w:id="2269" w:author="Windows User" w:date="2023-09-28T11:29:00Z">
            <w:rPr>
              <w:rFonts w:ascii="GHEA Grapalat" w:hAnsi="GHEA Grapalat"/>
            </w:rPr>
          </w:rPrChange>
        </w:rPr>
        <w:t>/</w:t>
      </w:r>
      <w:r w:rsidRPr="00060A06">
        <w:rPr>
          <w:rFonts w:ascii="GHEA Grapalat" w:hAnsi="GHEA Grapalat" w:hint="eastAsia"/>
          <w:sz w:val="20"/>
          <w:szCs w:val="20"/>
          <w:rPrChange w:id="2270" w:author="Windows User" w:date="2023-09-28T11:29:00Z">
            <w:rPr>
              <w:rFonts w:ascii="GHEA Grapalat" w:hAnsi="GHEA Grapalat" w:hint="eastAsia"/>
            </w:rPr>
          </w:rPrChange>
        </w:rPr>
        <w:t>или</w:t>
      </w:r>
      <w:r w:rsidRPr="00060A06">
        <w:rPr>
          <w:rFonts w:ascii="GHEA Grapalat" w:hAnsi="GHEA Grapalat"/>
          <w:sz w:val="20"/>
          <w:szCs w:val="20"/>
          <w:rPrChange w:id="2271" w:author="Windows User" w:date="2023-09-28T11:29:00Z">
            <w:rPr>
              <w:rFonts w:ascii="GHEA Grapalat" w:hAnsi="GHEA Grapalat"/>
            </w:rPr>
          </w:rPrChange>
        </w:rPr>
        <w:t xml:space="preserve"> </w:t>
      </w:r>
      <w:r w:rsidRPr="00060A06">
        <w:rPr>
          <w:rFonts w:ascii="GHEA Grapalat" w:hAnsi="GHEA Grapalat" w:hint="eastAsia"/>
          <w:sz w:val="20"/>
          <w:szCs w:val="20"/>
          <w:rPrChange w:id="2272" w:author="Windows User" w:date="2023-09-28T11:29:00Z">
            <w:rPr>
              <w:rFonts w:ascii="GHEA Grapalat" w:hAnsi="GHEA Grapalat" w:hint="eastAsia"/>
            </w:rPr>
          </w:rPrChange>
        </w:rPr>
        <w:t>квалификации</w:t>
      </w:r>
      <w:r w:rsidRPr="00060A06">
        <w:rPr>
          <w:rFonts w:ascii="GHEA Grapalat" w:hAnsi="GHEA Grapalat"/>
          <w:sz w:val="20"/>
          <w:szCs w:val="20"/>
          <w:rPrChange w:id="2273" w:author="Windows User" w:date="2023-09-28T11:29:00Z">
            <w:rPr>
              <w:rFonts w:ascii="GHEA Grapalat" w:hAnsi="GHEA Grapalat"/>
            </w:rPr>
          </w:rPrChange>
        </w:rPr>
        <w:t xml:space="preserve"> </w:t>
      </w:r>
      <w:r w:rsidRPr="00060A06">
        <w:rPr>
          <w:rFonts w:ascii="GHEA Grapalat" w:hAnsi="GHEA Grapalat" w:hint="eastAsia"/>
          <w:sz w:val="20"/>
          <w:szCs w:val="20"/>
          <w:rPrChange w:id="2274" w:author="Windows User" w:date="2023-09-28T11:29:00Z">
            <w:rPr>
              <w:rFonts w:ascii="GHEA Grapalat" w:hAnsi="GHEA Grapalat" w:hint="eastAsia"/>
            </w:rPr>
          </w:rPrChange>
        </w:rPr>
        <w:t>руководитель</w:t>
      </w:r>
      <w:r w:rsidRPr="00060A06">
        <w:rPr>
          <w:rFonts w:ascii="GHEA Grapalat" w:hAnsi="GHEA Grapalat"/>
          <w:sz w:val="20"/>
          <w:szCs w:val="20"/>
          <w:rPrChange w:id="2275" w:author="Windows User" w:date="2023-09-28T11:29:00Z">
            <w:rPr>
              <w:rFonts w:ascii="GHEA Grapalat" w:hAnsi="GHEA Grapalat"/>
            </w:rPr>
          </w:rPrChange>
        </w:rPr>
        <w:t xml:space="preserve"> </w:t>
      </w:r>
      <w:r w:rsidRPr="00060A06">
        <w:rPr>
          <w:rFonts w:ascii="GHEA Grapalat" w:hAnsi="GHEA Grapalat" w:hint="eastAsia"/>
          <w:sz w:val="20"/>
          <w:szCs w:val="20"/>
          <w:rPrChange w:id="2276" w:author="Windows User" w:date="2023-09-28T11:29:00Z">
            <w:rPr>
              <w:rFonts w:ascii="GHEA Grapalat" w:hAnsi="GHEA Grapalat" w:hint="eastAsia"/>
            </w:rPr>
          </w:rPrChange>
        </w:rPr>
        <w:t>заказчика</w:t>
      </w:r>
      <w:r w:rsidRPr="00060A06">
        <w:rPr>
          <w:rFonts w:ascii="GHEA Grapalat" w:hAnsi="GHEA Grapalat"/>
          <w:sz w:val="20"/>
          <w:szCs w:val="20"/>
          <w:rPrChange w:id="2277" w:author="Windows User" w:date="2023-09-28T11:29:00Z">
            <w:rPr>
              <w:rFonts w:ascii="GHEA Grapalat" w:hAnsi="GHEA Grapalat"/>
            </w:rPr>
          </w:rPrChange>
        </w:rPr>
        <w:t xml:space="preserve"> </w:t>
      </w:r>
      <w:r w:rsidRPr="00060A06">
        <w:rPr>
          <w:rFonts w:ascii="GHEA Grapalat" w:hAnsi="GHEA Grapalat" w:hint="eastAsia"/>
          <w:sz w:val="20"/>
          <w:szCs w:val="20"/>
          <w:rPrChange w:id="2278" w:author="Windows User" w:date="2023-09-28T11:29:00Z">
            <w:rPr>
              <w:rFonts w:ascii="GHEA Grapalat" w:hAnsi="GHEA Grapalat" w:hint="eastAsia"/>
            </w:rPr>
          </w:rPrChange>
        </w:rPr>
        <w:t>в</w:t>
      </w:r>
      <w:r w:rsidRPr="00060A06">
        <w:rPr>
          <w:rFonts w:ascii="GHEA Grapalat" w:hAnsi="GHEA Grapalat"/>
          <w:sz w:val="20"/>
          <w:szCs w:val="20"/>
          <w:rPrChange w:id="2279" w:author="Windows User" w:date="2023-09-28T11:29:00Z">
            <w:rPr>
              <w:rFonts w:ascii="GHEA Grapalat" w:hAnsi="GHEA Grapalat"/>
            </w:rPr>
          </w:rPrChange>
        </w:rPr>
        <w:t xml:space="preserve"> </w:t>
      </w:r>
      <w:r w:rsidRPr="00060A06">
        <w:rPr>
          <w:rFonts w:ascii="GHEA Grapalat" w:hAnsi="GHEA Grapalat" w:hint="eastAsia"/>
          <w:sz w:val="20"/>
          <w:szCs w:val="20"/>
          <w:rPrChange w:id="2280" w:author="Windows User" w:date="2023-09-28T11:29:00Z">
            <w:rPr>
              <w:rFonts w:ascii="GHEA Grapalat" w:hAnsi="GHEA Grapalat" w:hint="eastAsia"/>
            </w:rPr>
          </w:rPrChange>
        </w:rPr>
        <w:t>письменной</w:t>
      </w:r>
      <w:r w:rsidRPr="00060A06">
        <w:rPr>
          <w:rFonts w:ascii="GHEA Grapalat" w:hAnsi="GHEA Grapalat"/>
          <w:sz w:val="20"/>
          <w:szCs w:val="20"/>
          <w:rPrChange w:id="2281" w:author="Windows User" w:date="2023-09-28T11:29:00Z">
            <w:rPr>
              <w:rFonts w:ascii="GHEA Grapalat" w:hAnsi="GHEA Grapalat"/>
            </w:rPr>
          </w:rPrChange>
        </w:rPr>
        <w:t xml:space="preserve"> </w:t>
      </w:r>
      <w:r w:rsidRPr="00060A06">
        <w:rPr>
          <w:rFonts w:ascii="GHEA Grapalat" w:hAnsi="GHEA Grapalat" w:hint="eastAsia"/>
          <w:sz w:val="20"/>
          <w:szCs w:val="20"/>
          <w:rPrChange w:id="2282" w:author="Windows User" w:date="2023-09-28T11:29:00Z">
            <w:rPr>
              <w:rFonts w:ascii="GHEA Grapalat" w:hAnsi="GHEA Grapalat" w:hint="eastAsia"/>
            </w:rPr>
          </w:rPrChange>
        </w:rPr>
        <w:t>форме</w:t>
      </w:r>
      <w:r w:rsidRPr="00060A06">
        <w:rPr>
          <w:rFonts w:ascii="GHEA Grapalat" w:hAnsi="GHEA Grapalat"/>
          <w:sz w:val="20"/>
          <w:szCs w:val="20"/>
          <w:rPrChange w:id="2283" w:author="Windows User" w:date="2023-09-28T11:29:00Z">
            <w:rPr>
              <w:rFonts w:ascii="GHEA Grapalat" w:hAnsi="GHEA Grapalat"/>
            </w:rPr>
          </w:rPrChange>
        </w:rPr>
        <w:t xml:space="preserve"> </w:t>
      </w:r>
      <w:r w:rsidRPr="00060A06">
        <w:rPr>
          <w:rFonts w:ascii="GHEA Grapalat" w:hAnsi="GHEA Grapalat" w:hint="eastAsia"/>
          <w:sz w:val="20"/>
          <w:szCs w:val="20"/>
          <w:rPrChange w:id="2284" w:author="Windows User" w:date="2023-09-28T11:29:00Z">
            <w:rPr>
              <w:rFonts w:ascii="GHEA Grapalat" w:hAnsi="GHEA Grapalat" w:hint="eastAsia"/>
            </w:rPr>
          </w:rPrChange>
        </w:rPr>
        <w:t>в</w:t>
      </w:r>
      <w:r w:rsidRPr="00060A06">
        <w:rPr>
          <w:rFonts w:ascii="GHEA Grapalat" w:hAnsi="GHEA Grapalat"/>
          <w:sz w:val="20"/>
          <w:szCs w:val="20"/>
          <w:rPrChange w:id="2285" w:author="Windows User" w:date="2023-09-28T11:29:00Z">
            <w:rPr>
              <w:rFonts w:ascii="GHEA Grapalat" w:hAnsi="GHEA Grapalat"/>
            </w:rPr>
          </w:rPrChange>
        </w:rPr>
        <w:t xml:space="preserve"> </w:t>
      </w:r>
      <w:r w:rsidRPr="00060A06">
        <w:rPr>
          <w:rFonts w:ascii="GHEA Grapalat" w:hAnsi="GHEA Grapalat" w:hint="eastAsia"/>
          <w:sz w:val="20"/>
          <w:szCs w:val="20"/>
          <w:rPrChange w:id="2286" w:author="Windows User" w:date="2023-09-28T11:29:00Z">
            <w:rPr>
              <w:rFonts w:ascii="GHEA Grapalat" w:hAnsi="GHEA Grapalat" w:hint="eastAsia"/>
            </w:rPr>
          </w:rPrChange>
        </w:rPr>
        <w:t>течение</w:t>
      </w:r>
      <w:r w:rsidRPr="00060A06">
        <w:rPr>
          <w:rFonts w:ascii="GHEA Grapalat" w:hAnsi="GHEA Grapalat"/>
          <w:sz w:val="20"/>
          <w:szCs w:val="20"/>
          <w:rPrChange w:id="2287" w:author="Windows User" w:date="2023-09-28T11:29:00Z">
            <w:rPr>
              <w:rFonts w:ascii="GHEA Grapalat" w:hAnsi="GHEA Grapalat"/>
            </w:rPr>
          </w:rPrChange>
        </w:rPr>
        <w:t xml:space="preserve"> </w:t>
      </w:r>
      <w:r w:rsidRPr="00060A06">
        <w:rPr>
          <w:rFonts w:ascii="GHEA Grapalat" w:hAnsi="GHEA Grapalat" w:hint="eastAsia"/>
          <w:sz w:val="20"/>
          <w:szCs w:val="20"/>
          <w:rPrChange w:id="2288" w:author="Windows User" w:date="2023-09-28T11:29:00Z">
            <w:rPr>
              <w:rFonts w:ascii="GHEA Grapalat" w:hAnsi="GHEA Grapalat" w:hint="eastAsia"/>
            </w:rPr>
          </w:rPrChange>
        </w:rPr>
        <w:t>пяти</w:t>
      </w:r>
      <w:r w:rsidRPr="00060A06">
        <w:rPr>
          <w:rFonts w:ascii="GHEA Grapalat" w:hAnsi="GHEA Grapalat"/>
          <w:sz w:val="20"/>
          <w:szCs w:val="20"/>
          <w:rPrChange w:id="2289" w:author="Windows User" w:date="2023-09-28T11:29:00Z">
            <w:rPr>
              <w:rFonts w:ascii="GHEA Grapalat" w:hAnsi="GHEA Grapalat"/>
            </w:rPr>
          </w:rPrChange>
        </w:rPr>
        <w:t xml:space="preserve"> </w:t>
      </w:r>
      <w:r w:rsidRPr="00060A06">
        <w:rPr>
          <w:rFonts w:ascii="GHEA Grapalat" w:hAnsi="GHEA Grapalat" w:hint="eastAsia"/>
          <w:sz w:val="20"/>
          <w:szCs w:val="20"/>
          <w:rPrChange w:id="2290" w:author="Windows User" w:date="2023-09-28T11:29:00Z">
            <w:rPr>
              <w:rFonts w:ascii="GHEA Grapalat" w:hAnsi="GHEA Grapalat" w:hint="eastAsia"/>
            </w:rPr>
          </w:rPrChange>
        </w:rPr>
        <w:t>рабочих</w:t>
      </w:r>
      <w:r w:rsidRPr="00060A06">
        <w:rPr>
          <w:rFonts w:ascii="GHEA Grapalat" w:hAnsi="GHEA Grapalat"/>
          <w:sz w:val="20"/>
          <w:szCs w:val="20"/>
          <w:rPrChange w:id="2291" w:author="Windows User" w:date="2023-09-28T11:29:00Z">
            <w:rPr>
              <w:rFonts w:ascii="GHEA Grapalat" w:hAnsi="GHEA Grapalat"/>
            </w:rPr>
          </w:rPrChange>
        </w:rPr>
        <w:t xml:space="preserve"> </w:t>
      </w:r>
      <w:r w:rsidRPr="00060A06">
        <w:rPr>
          <w:rFonts w:ascii="GHEA Grapalat" w:hAnsi="GHEA Grapalat" w:hint="eastAsia"/>
          <w:sz w:val="20"/>
          <w:szCs w:val="20"/>
          <w:rPrChange w:id="2292" w:author="Windows User" w:date="2023-09-28T11:29:00Z">
            <w:rPr>
              <w:rFonts w:ascii="GHEA Grapalat" w:hAnsi="GHEA Grapalat" w:hint="eastAsia"/>
            </w:rPr>
          </w:rPrChange>
        </w:rPr>
        <w:t>дней</w:t>
      </w:r>
      <w:r w:rsidRPr="00060A06">
        <w:rPr>
          <w:rFonts w:ascii="GHEA Grapalat" w:hAnsi="GHEA Grapalat"/>
          <w:sz w:val="20"/>
          <w:szCs w:val="20"/>
          <w:rPrChange w:id="2293" w:author="Windows User" w:date="2023-09-28T11:29:00Z">
            <w:rPr>
              <w:rFonts w:ascii="GHEA Grapalat" w:hAnsi="GHEA Grapalat"/>
            </w:rPr>
          </w:rPrChange>
        </w:rPr>
        <w:t xml:space="preserve">, </w:t>
      </w:r>
      <w:r w:rsidRPr="00060A06">
        <w:rPr>
          <w:rFonts w:ascii="GHEA Grapalat" w:hAnsi="GHEA Grapalat" w:hint="eastAsia"/>
          <w:sz w:val="20"/>
          <w:szCs w:val="20"/>
          <w:rPrChange w:id="2294" w:author="Windows User" w:date="2023-09-28T11:29:00Z">
            <w:rPr>
              <w:rFonts w:ascii="GHEA Grapalat" w:hAnsi="GHEA Grapalat" w:hint="eastAsia"/>
            </w:rPr>
          </w:rPrChange>
        </w:rPr>
        <w:t>следующих</w:t>
      </w:r>
      <w:r w:rsidRPr="00060A06">
        <w:rPr>
          <w:rFonts w:ascii="GHEA Grapalat" w:hAnsi="GHEA Grapalat"/>
          <w:sz w:val="20"/>
          <w:szCs w:val="20"/>
          <w:rPrChange w:id="2295" w:author="Windows User" w:date="2023-09-28T11:29:00Z">
            <w:rPr>
              <w:rFonts w:ascii="GHEA Grapalat" w:hAnsi="GHEA Grapalat"/>
            </w:rPr>
          </w:rPrChange>
        </w:rPr>
        <w:t xml:space="preserve"> </w:t>
      </w:r>
      <w:r w:rsidR="00173318" w:rsidRPr="00060A06">
        <w:rPr>
          <w:rFonts w:ascii="GHEA Grapalat" w:hAnsi="GHEA Grapalat"/>
          <w:sz w:val="20"/>
          <w:szCs w:val="20"/>
          <w:rPrChange w:id="2296"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297"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298" w:author="Windows User" w:date="2023-09-28T11:29:00Z">
            <w:rPr>
              <w:rFonts w:ascii="GHEA Grapalat" w:hAnsi="GHEA Grapalat"/>
            </w:rPr>
          </w:rPrChange>
        </w:rPr>
      </w:pPr>
      <w:r w:rsidRPr="00060A06">
        <w:rPr>
          <w:rFonts w:ascii="GHEA Grapalat" w:hAnsi="GHEA Grapalat"/>
          <w:sz w:val="20"/>
          <w:szCs w:val="20"/>
          <w:rPrChange w:id="2299" w:author="Windows User" w:date="2023-09-28T11:29:00Z">
            <w:rPr>
              <w:rFonts w:ascii="GHEA Grapalat" w:hAnsi="GHEA Grapalat"/>
            </w:rPr>
          </w:rPrChange>
        </w:rPr>
        <w:t xml:space="preserve">- </w:t>
      </w:r>
      <w:r w:rsidRPr="00060A06">
        <w:rPr>
          <w:rFonts w:ascii="GHEA Grapalat" w:hAnsi="GHEA Grapalat" w:hint="eastAsia"/>
          <w:sz w:val="20"/>
          <w:szCs w:val="20"/>
          <w:rPrChange w:id="2300" w:author="Windows User" w:date="2023-09-28T11:29:00Z">
            <w:rPr>
              <w:rFonts w:ascii="GHEA Grapalat" w:hAnsi="GHEA Grapalat" w:hint="eastAsia"/>
            </w:rPr>
          </w:rPrChange>
        </w:rPr>
        <w:t>в</w:t>
      </w:r>
      <w:r w:rsidRPr="00060A06">
        <w:rPr>
          <w:rFonts w:ascii="GHEA Grapalat" w:hAnsi="GHEA Grapalat"/>
          <w:sz w:val="20"/>
          <w:szCs w:val="20"/>
          <w:rPrChange w:id="2301" w:author="Windows User" w:date="2023-09-28T11:29:00Z">
            <w:rPr>
              <w:rFonts w:ascii="GHEA Grapalat" w:hAnsi="GHEA Grapalat"/>
            </w:rPr>
          </w:rPrChange>
        </w:rPr>
        <w:t xml:space="preserve"> </w:t>
      </w:r>
      <w:r w:rsidRPr="00060A06">
        <w:rPr>
          <w:rFonts w:ascii="GHEA Grapalat" w:hAnsi="GHEA Grapalat" w:hint="eastAsia"/>
          <w:sz w:val="20"/>
          <w:szCs w:val="20"/>
          <w:rPrChange w:id="2302" w:author="Windows User" w:date="2023-09-28T11:29:00Z">
            <w:rPr>
              <w:rFonts w:ascii="GHEA Grapalat" w:hAnsi="GHEA Grapalat" w:hint="eastAsia"/>
            </w:rPr>
          </w:rPrChange>
        </w:rPr>
        <w:t>случае</w:t>
      </w:r>
      <w:r w:rsidRPr="00060A06">
        <w:rPr>
          <w:rFonts w:ascii="GHEA Grapalat" w:hAnsi="GHEA Grapalat"/>
          <w:sz w:val="20"/>
          <w:szCs w:val="20"/>
          <w:rPrChange w:id="2303" w:author="Windows User" w:date="2023-09-28T11:29:00Z">
            <w:rPr>
              <w:rFonts w:ascii="GHEA Grapalat" w:hAnsi="GHEA Grapalat"/>
            </w:rPr>
          </w:rPrChange>
        </w:rPr>
        <w:t xml:space="preserve"> </w:t>
      </w:r>
      <w:r w:rsidRPr="00060A06">
        <w:rPr>
          <w:rFonts w:ascii="GHEA Grapalat" w:hAnsi="GHEA Grapalat" w:hint="eastAsia"/>
          <w:sz w:val="20"/>
          <w:szCs w:val="20"/>
          <w:rPrChange w:id="2304" w:author="Windows User" w:date="2023-09-28T11:29:00Z">
            <w:rPr>
              <w:rFonts w:ascii="GHEA Grapalat" w:hAnsi="GHEA Grapalat" w:hint="eastAsia"/>
            </w:rPr>
          </w:rPrChange>
        </w:rPr>
        <w:t>обеспечения</w:t>
      </w:r>
      <w:r w:rsidRPr="00060A06">
        <w:rPr>
          <w:rFonts w:ascii="GHEA Grapalat" w:hAnsi="GHEA Grapalat"/>
          <w:sz w:val="20"/>
          <w:szCs w:val="20"/>
          <w:rPrChange w:id="2305"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306"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307" w:author="Windows User" w:date="2023-09-28T11:29:00Z">
            <w:rPr>
              <w:rFonts w:ascii="GHEA Grapalat" w:hAnsi="GHEA Grapalat"/>
            </w:rPr>
          </w:rPrChange>
        </w:rPr>
        <w:t xml:space="preserve">ного </w:t>
      </w:r>
      <w:r w:rsidRPr="00060A06">
        <w:rPr>
          <w:rFonts w:ascii="GHEA Grapalat" w:hAnsi="GHEA Grapalat" w:hint="eastAsia"/>
          <w:sz w:val="20"/>
          <w:szCs w:val="20"/>
          <w:rPrChange w:id="2308" w:author="Windows User" w:date="2023-09-28T11:29:00Z">
            <w:rPr>
              <w:rFonts w:ascii="GHEA Grapalat" w:hAnsi="GHEA Grapalat" w:hint="eastAsia"/>
            </w:rPr>
          </w:rPrChange>
        </w:rPr>
        <w:t>в</w:t>
      </w:r>
      <w:r w:rsidRPr="00060A06">
        <w:rPr>
          <w:rFonts w:ascii="GHEA Grapalat" w:hAnsi="GHEA Grapalat"/>
          <w:sz w:val="20"/>
          <w:szCs w:val="20"/>
          <w:rPrChange w:id="2309" w:author="Windows User" w:date="2023-09-28T11:29:00Z">
            <w:rPr>
              <w:rFonts w:ascii="GHEA Grapalat" w:hAnsi="GHEA Grapalat"/>
            </w:rPr>
          </w:rPrChange>
        </w:rPr>
        <w:t xml:space="preserve"> </w:t>
      </w:r>
      <w:r w:rsidRPr="00060A06">
        <w:rPr>
          <w:rFonts w:ascii="GHEA Grapalat" w:hAnsi="GHEA Grapalat" w:hint="eastAsia"/>
          <w:sz w:val="20"/>
          <w:szCs w:val="20"/>
          <w:rPrChange w:id="2310" w:author="Windows User" w:date="2023-09-28T11:29:00Z">
            <w:rPr>
              <w:rFonts w:ascii="GHEA Grapalat" w:hAnsi="GHEA Grapalat" w:hint="eastAsia"/>
            </w:rPr>
          </w:rPrChange>
        </w:rPr>
        <w:t>форме</w:t>
      </w:r>
      <w:r w:rsidRPr="00060A06">
        <w:rPr>
          <w:rFonts w:ascii="GHEA Grapalat" w:hAnsi="GHEA Grapalat"/>
          <w:sz w:val="20"/>
          <w:szCs w:val="20"/>
          <w:rPrChange w:id="2311"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312" w:author="Windows User" w:date="2023-09-28T11:29:00Z">
            <w:rPr>
              <w:rFonts w:ascii="GHEA Grapalat" w:hAnsi="GHEA Grapalat" w:hint="eastAsia"/>
            </w:rPr>
          </w:rPrChange>
        </w:rPr>
        <w:t>Министерство</w:t>
      </w:r>
      <w:r w:rsidRPr="00060A06">
        <w:rPr>
          <w:rFonts w:ascii="GHEA Grapalat" w:hAnsi="GHEA Grapalat"/>
          <w:sz w:val="20"/>
          <w:szCs w:val="20"/>
          <w:rPrChange w:id="2313" w:author="Windows User" w:date="2023-09-28T11:29:00Z">
            <w:rPr>
              <w:rFonts w:ascii="GHEA Grapalat" w:hAnsi="GHEA Grapalat"/>
            </w:rPr>
          </w:rPrChange>
        </w:rPr>
        <w:t xml:space="preserve"> </w:t>
      </w:r>
      <w:r w:rsidRPr="00060A06">
        <w:rPr>
          <w:rFonts w:ascii="GHEA Grapalat" w:hAnsi="GHEA Grapalat" w:hint="eastAsia"/>
          <w:sz w:val="20"/>
          <w:szCs w:val="20"/>
          <w:rPrChange w:id="2314" w:author="Windows User" w:date="2023-09-28T11:29:00Z">
            <w:rPr>
              <w:rFonts w:ascii="GHEA Grapalat" w:hAnsi="GHEA Grapalat" w:hint="eastAsia"/>
            </w:rPr>
          </w:rPrChange>
        </w:rPr>
        <w:t>финансов</w:t>
      </w:r>
      <w:r w:rsidRPr="00060A06">
        <w:rPr>
          <w:rFonts w:ascii="GHEA Grapalat" w:hAnsi="GHEA Grapalat"/>
          <w:sz w:val="20"/>
          <w:szCs w:val="20"/>
          <w:rPrChange w:id="2315" w:author="Windows User" w:date="2023-09-28T11:29:00Z">
            <w:rPr>
              <w:rFonts w:ascii="GHEA Grapalat" w:hAnsi="GHEA Grapalat"/>
            </w:rPr>
          </w:rPrChange>
        </w:rPr>
        <w:t xml:space="preserve"> </w:t>
      </w:r>
      <w:r w:rsidRPr="00060A06">
        <w:rPr>
          <w:rFonts w:ascii="GHEA Grapalat" w:hAnsi="GHEA Grapalat" w:hint="eastAsia"/>
          <w:sz w:val="20"/>
          <w:szCs w:val="20"/>
          <w:rPrChange w:id="2316" w:author="Windows User" w:date="2023-09-28T11:29:00Z">
            <w:rPr>
              <w:rFonts w:ascii="GHEA Grapalat" w:hAnsi="GHEA Grapalat" w:hint="eastAsia"/>
            </w:rPr>
          </w:rPrChange>
        </w:rPr>
        <w:t>РА</w:t>
      </w:r>
      <w:r w:rsidRPr="00060A06">
        <w:rPr>
          <w:rFonts w:ascii="GHEA Grapalat" w:hAnsi="GHEA Grapalat"/>
          <w:sz w:val="20"/>
          <w:szCs w:val="20"/>
          <w:rPrChange w:id="2317" w:author="Windows User" w:date="2023-09-28T11:29:00Z">
            <w:rPr>
              <w:rFonts w:ascii="GHEA Grapalat" w:hAnsi="GHEA Grapalat"/>
            </w:rPr>
          </w:rPrChange>
        </w:rPr>
        <w:t xml:space="preserve"> </w:t>
      </w:r>
      <w:r w:rsidRPr="00060A06">
        <w:rPr>
          <w:rFonts w:ascii="GHEA Grapalat" w:hAnsi="GHEA Grapalat" w:hint="eastAsia"/>
          <w:sz w:val="20"/>
          <w:szCs w:val="20"/>
          <w:rPrChange w:id="2318" w:author="Windows User" w:date="2023-09-28T11:29:00Z">
            <w:rPr>
              <w:rFonts w:ascii="GHEA Grapalat" w:hAnsi="GHEA Grapalat" w:hint="eastAsia"/>
            </w:rPr>
          </w:rPrChange>
        </w:rPr>
        <w:t>с</w:t>
      </w:r>
      <w:r w:rsidRPr="00060A06">
        <w:rPr>
          <w:rFonts w:ascii="GHEA Grapalat" w:hAnsi="GHEA Grapalat"/>
          <w:sz w:val="20"/>
          <w:szCs w:val="20"/>
          <w:rPrChange w:id="2319" w:author="Windows User" w:date="2023-09-28T11:29:00Z">
            <w:rPr>
              <w:rFonts w:ascii="GHEA Grapalat" w:hAnsi="GHEA Grapalat"/>
            </w:rPr>
          </w:rPrChange>
        </w:rPr>
        <w:t xml:space="preserve"> </w:t>
      </w:r>
      <w:r w:rsidRPr="00060A06">
        <w:rPr>
          <w:rFonts w:ascii="GHEA Grapalat" w:hAnsi="GHEA Grapalat" w:hint="eastAsia"/>
          <w:sz w:val="20"/>
          <w:szCs w:val="20"/>
          <w:rPrChange w:id="2320" w:author="Windows User" w:date="2023-09-28T11:29:00Z">
            <w:rPr>
              <w:rFonts w:ascii="GHEA Grapalat" w:hAnsi="GHEA Grapalat" w:hint="eastAsia"/>
            </w:rPr>
          </w:rPrChange>
        </w:rPr>
        <w:t>приложением</w:t>
      </w:r>
      <w:r w:rsidRPr="00060A06">
        <w:rPr>
          <w:rFonts w:ascii="GHEA Grapalat" w:hAnsi="GHEA Grapalat"/>
          <w:sz w:val="20"/>
          <w:szCs w:val="20"/>
          <w:rPrChange w:id="2321" w:author="Windows User" w:date="2023-09-28T11:29:00Z">
            <w:rPr>
              <w:rFonts w:ascii="GHEA Grapalat" w:hAnsi="GHEA Grapalat"/>
            </w:rPr>
          </w:rPrChange>
        </w:rPr>
        <w:t xml:space="preserve"> </w:t>
      </w:r>
      <w:r w:rsidRPr="00060A06">
        <w:rPr>
          <w:rFonts w:ascii="GHEA Grapalat" w:hAnsi="GHEA Grapalat" w:hint="eastAsia"/>
          <w:sz w:val="20"/>
          <w:szCs w:val="20"/>
          <w:rPrChange w:id="2322" w:author="Windows User" w:date="2023-09-28T11:29:00Z">
            <w:rPr>
              <w:rFonts w:ascii="GHEA Grapalat" w:hAnsi="GHEA Grapalat" w:hint="eastAsia"/>
            </w:rPr>
          </w:rPrChange>
        </w:rPr>
        <w:t>копии</w:t>
      </w:r>
      <w:r w:rsidRPr="00060A06">
        <w:rPr>
          <w:rFonts w:ascii="GHEA Grapalat" w:hAnsi="GHEA Grapalat"/>
          <w:sz w:val="20"/>
          <w:szCs w:val="20"/>
          <w:rPrChange w:id="2323"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324" w:author="Windows User" w:date="2023-09-28T11:29:00Z">
            <w:rPr>
              <w:rFonts w:ascii="GHEA Grapalat" w:hAnsi="GHEA Grapalat" w:hint="eastAsia"/>
            </w:rPr>
          </w:rPrChange>
        </w:rPr>
        <w:t>документа</w:t>
      </w:r>
      <w:r w:rsidRPr="00060A06">
        <w:rPr>
          <w:rFonts w:ascii="GHEA Grapalat" w:hAnsi="GHEA Grapalat"/>
          <w:sz w:val="20"/>
          <w:szCs w:val="20"/>
          <w:rPrChange w:id="2325" w:author="Windows User" w:date="2023-09-28T11:29:00Z">
            <w:rPr>
              <w:rFonts w:ascii="GHEA Grapalat" w:hAnsi="GHEA Grapalat"/>
            </w:rPr>
          </w:rPrChange>
        </w:rPr>
        <w:t xml:space="preserve">, </w:t>
      </w:r>
      <w:r w:rsidRPr="00060A06">
        <w:rPr>
          <w:rFonts w:ascii="GHEA Grapalat" w:hAnsi="GHEA Grapalat" w:hint="eastAsia"/>
          <w:sz w:val="20"/>
          <w:szCs w:val="20"/>
          <w:rPrChange w:id="2326" w:author="Windows User" w:date="2023-09-28T11:29:00Z">
            <w:rPr>
              <w:rFonts w:ascii="GHEA Grapalat" w:hAnsi="GHEA Grapalat" w:hint="eastAsia"/>
            </w:rPr>
          </w:rPrChange>
        </w:rPr>
        <w:t>об</w:t>
      </w:r>
      <w:r w:rsidRPr="00060A06">
        <w:rPr>
          <w:rFonts w:ascii="GHEA Grapalat" w:hAnsi="GHEA Grapalat"/>
          <w:sz w:val="20"/>
          <w:szCs w:val="20"/>
          <w:rPrChange w:id="2327" w:author="Windows User" w:date="2023-09-28T11:29:00Z">
            <w:rPr>
              <w:rFonts w:ascii="GHEA Grapalat" w:hAnsi="GHEA Grapalat"/>
            </w:rPr>
          </w:rPrChange>
        </w:rPr>
        <w:t xml:space="preserve"> </w:t>
      </w:r>
      <w:r w:rsidRPr="00060A06">
        <w:rPr>
          <w:rFonts w:ascii="GHEA Grapalat" w:hAnsi="GHEA Grapalat" w:hint="eastAsia"/>
          <w:sz w:val="20"/>
          <w:szCs w:val="20"/>
          <w:rPrChange w:id="2328" w:author="Windows User" w:date="2023-09-28T11:29:00Z">
            <w:rPr>
              <w:rFonts w:ascii="GHEA Grapalat" w:hAnsi="GHEA Grapalat" w:hint="eastAsia"/>
            </w:rPr>
          </w:rPrChange>
        </w:rPr>
        <w:t>обосновании</w:t>
      </w:r>
      <w:r w:rsidRPr="00060A06">
        <w:rPr>
          <w:rFonts w:ascii="GHEA Grapalat" w:hAnsi="GHEA Grapalat"/>
          <w:sz w:val="20"/>
          <w:szCs w:val="20"/>
          <w:rPrChange w:id="2329" w:author="Windows User" w:date="2023-09-28T11:29:00Z">
            <w:rPr>
              <w:rFonts w:ascii="GHEA Grapalat" w:hAnsi="GHEA Grapalat"/>
            </w:rPr>
          </w:rPrChange>
        </w:rPr>
        <w:t xml:space="preserve"> </w:t>
      </w:r>
      <w:r w:rsidRPr="00060A06">
        <w:rPr>
          <w:rFonts w:ascii="GHEA Grapalat" w:hAnsi="GHEA Grapalat" w:hint="eastAsia"/>
          <w:sz w:val="20"/>
          <w:szCs w:val="20"/>
          <w:rPrChange w:id="2330"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331"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32" w:author="Windows User" w:date="2023-09-28T11:29:00Z">
            <w:rPr>
              <w:rFonts w:ascii="GHEA Grapalat" w:hAnsi="GHEA Grapalat"/>
            </w:rPr>
          </w:rPrChange>
        </w:rPr>
      </w:pPr>
      <w:r w:rsidRPr="00060A06">
        <w:rPr>
          <w:rFonts w:ascii="GHEA Grapalat" w:hAnsi="GHEA Grapalat"/>
          <w:sz w:val="20"/>
          <w:szCs w:val="20"/>
          <w:rPrChange w:id="2333" w:author="Windows User" w:date="2023-09-28T11:29:00Z">
            <w:rPr>
              <w:rFonts w:ascii="GHEA Grapalat" w:hAnsi="GHEA Grapalat"/>
            </w:rPr>
          </w:rPrChange>
        </w:rPr>
        <w:t xml:space="preserve">- </w:t>
      </w:r>
      <w:r w:rsidRPr="00060A06">
        <w:rPr>
          <w:rFonts w:ascii="GHEA Grapalat" w:hAnsi="GHEA Grapalat" w:hint="eastAsia"/>
          <w:sz w:val="20"/>
          <w:szCs w:val="20"/>
          <w:rPrChange w:id="2334" w:author="Windows User" w:date="2023-09-28T11:29:00Z">
            <w:rPr>
              <w:rFonts w:ascii="GHEA Grapalat" w:hAnsi="GHEA Grapalat" w:hint="eastAsia"/>
            </w:rPr>
          </w:rPrChange>
        </w:rPr>
        <w:t>в</w:t>
      </w:r>
      <w:r w:rsidRPr="00060A06">
        <w:rPr>
          <w:rFonts w:ascii="GHEA Grapalat" w:hAnsi="GHEA Grapalat"/>
          <w:sz w:val="20"/>
          <w:szCs w:val="20"/>
          <w:rPrChange w:id="2335" w:author="Windows User" w:date="2023-09-28T11:29:00Z">
            <w:rPr>
              <w:rFonts w:ascii="GHEA Grapalat" w:hAnsi="GHEA Grapalat"/>
            </w:rPr>
          </w:rPrChange>
        </w:rPr>
        <w:t xml:space="preserve"> </w:t>
      </w:r>
      <w:r w:rsidRPr="00060A06">
        <w:rPr>
          <w:rFonts w:ascii="GHEA Grapalat" w:hAnsi="GHEA Grapalat" w:hint="eastAsia"/>
          <w:sz w:val="20"/>
          <w:szCs w:val="20"/>
          <w:rPrChange w:id="2336" w:author="Windows User" w:date="2023-09-28T11:29:00Z">
            <w:rPr>
              <w:rFonts w:ascii="GHEA Grapalat" w:hAnsi="GHEA Grapalat" w:hint="eastAsia"/>
            </w:rPr>
          </w:rPrChange>
        </w:rPr>
        <w:t>случае</w:t>
      </w:r>
      <w:r w:rsidRPr="00060A06">
        <w:rPr>
          <w:rFonts w:ascii="GHEA Grapalat" w:hAnsi="GHEA Grapalat"/>
          <w:sz w:val="20"/>
          <w:szCs w:val="20"/>
          <w:rPrChange w:id="2337" w:author="Windows User" w:date="2023-09-28T11:29:00Z">
            <w:rPr>
              <w:rFonts w:ascii="GHEA Grapalat" w:hAnsi="GHEA Grapalat"/>
            </w:rPr>
          </w:rPrChange>
        </w:rPr>
        <w:t xml:space="preserve"> </w:t>
      </w:r>
      <w:r w:rsidRPr="00060A06">
        <w:rPr>
          <w:rFonts w:ascii="GHEA Grapalat" w:hAnsi="GHEA Grapalat" w:hint="eastAsia"/>
          <w:sz w:val="20"/>
          <w:szCs w:val="20"/>
          <w:rPrChange w:id="2338" w:author="Windows User" w:date="2023-09-28T11:29:00Z">
            <w:rPr>
              <w:rFonts w:ascii="GHEA Grapalat" w:hAnsi="GHEA Grapalat" w:hint="eastAsia"/>
            </w:rPr>
          </w:rPrChange>
        </w:rPr>
        <w:t>обеспечения</w:t>
      </w:r>
      <w:r w:rsidRPr="00060A06">
        <w:rPr>
          <w:rFonts w:ascii="GHEA Grapalat" w:hAnsi="GHEA Grapalat"/>
          <w:sz w:val="20"/>
          <w:szCs w:val="20"/>
          <w:rPrChange w:id="2339" w:author="Windows User" w:date="2023-09-28T11:29:00Z">
            <w:rPr>
              <w:rFonts w:ascii="GHEA Grapalat" w:hAnsi="GHEA Grapalat"/>
            </w:rPr>
          </w:rPrChange>
        </w:rPr>
        <w:t xml:space="preserve">, </w:t>
      </w:r>
      <w:r w:rsidRPr="00060A06">
        <w:rPr>
          <w:rFonts w:ascii="GHEA Grapalat" w:hAnsi="GHEA Grapalat" w:hint="eastAsia"/>
          <w:sz w:val="20"/>
          <w:szCs w:val="20"/>
          <w:rPrChange w:id="2340"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341" w:author="Windows User" w:date="2023-09-28T11:29:00Z">
            <w:rPr>
              <w:rFonts w:ascii="GHEA Grapalat" w:hAnsi="GHEA Grapalat"/>
            </w:rPr>
          </w:rPrChange>
        </w:rPr>
        <w:t xml:space="preserve"> </w:t>
      </w:r>
      <w:r w:rsidRPr="00060A06">
        <w:rPr>
          <w:rFonts w:ascii="GHEA Grapalat" w:hAnsi="GHEA Grapalat" w:hint="eastAsia"/>
          <w:sz w:val="20"/>
          <w:szCs w:val="20"/>
          <w:rPrChange w:id="2342" w:author="Windows User" w:date="2023-09-28T11:29:00Z">
            <w:rPr>
              <w:rFonts w:ascii="GHEA Grapalat" w:hAnsi="GHEA Grapalat" w:hint="eastAsia"/>
            </w:rPr>
          </w:rPrChange>
        </w:rPr>
        <w:t>в</w:t>
      </w:r>
      <w:r w:rsidRPr="00060A06">
        <w:rPr>
          <w:rFonts w:ascii="GHEA Grapalat" w:hAnsi="GHEA Grapalat"/>
          <w:sz w:val="20"/>
          <w:szCs w:val="20"/>
          <w:rPrChange w:id="2343" w:author="Windows User" w:date="2023-09-28T11:29:00Z">
            <w:rPr>
              <w:rFonts w:ascii="GHEA Grapalat" w:hAnsi="GHEA Grapalat"/>
            </w:rPr>
          </w:rPrChange>
        </w:rPr>
        <w:t xml:space="preserve"> </w:t>
      </w:r>
      <w:r w:rsidRPr="00060A06">
        <w:rPr>
          <w:rFonts w:ascii="GHEA Grapalat" w:hAnsi="GHEA Grapalat" w:hint="eastAsia"/>
          <w:sz w:val="20"/>
          <w:szCs w:val="20"/>
          <w:rPrChange w:id="2344" w:author="Windows User" w:date="2023-09-28T11:29:00Z">
            <w:rPr>
              <w:rFonts w:ascii="GHEA Grapalat" w:hAnsi="GHEA Grapalat" w:hint="eastAsia"/>
            </w:rPr>
          </w:rPrChange>
        </w:rPr>
        <w:t>виде</w:t>
      </w:r>
      <w:r w:rsidRPr="00060A06">
        <w:rPr>
          <w:rFonts w:ascii="GHEA Grapalat" w:hAnsi="GHEA Grapalat"/>
          <w:sz w:val="20"/>
          <w:szCs w:val="20"/>
          <w:rPrChange w:id="2345" w:author="Windows User" w:date="2023-09-28T11:29:00Z">
            <w:rPr>
              <w:rFonts w:ascii="GHEA Grapalat" w:hAnsi="GHEA Grapalat"/>
            </w:rPr>
          </w:rPrChange>
        </w:rPr>
        <w:t xml:space="preserve"> </w:t>
      </w:r>
      <w:r w:rsidRPr="00060A06">
        <w:rPr>
          <w:rFonts w:ascii="GHEA Grapalat" w:hAnsi="GHEA Grapalat" w:hint="eastAsia"/>
          <w:sz w:val="20"/>
          <w:szCs w:val="20"/>
          <w:rPrChange w:id="2346" w:author="Windows User" w:date="2023-09-28T11:29:00Z">
            <w:rPr>
              <w:rFonts w:ascii="GHEA Grapalat" w:hAnsi="GHEA Grapalat" w:hint="eastAsia"/>
            </w:rPr>
          </w:rPrChange>
        </w:rPr>
        <w:t>банковской</w:t>
      </w:r>
      <w:r w:rsidRPr="00060A06">
        <w:rPr>
          <w:rFonts w:ascii="GHEA Grapalat" w:hAnsi="GHEA Grapalat"/>
          <w:sz w:val="20"/>
          <w:szCs w:val="20"/>
          <w:rPrChange w:id="2347" w:author="Windows User" w:date="2023-09-28T11:29:00Z">
            <w:rPr>
              <w:rFonts w:ascii="GHEA Grapalat" w:hAnsi="GHEA Grapalat"/>
            </w:rPr>
          </w:rPrChange>
        </w:rPr>
        <w:t xml:space="preserve"> </w:t>
      </w:r>
      <w:r w:rsidRPr="00060A06">
        <w:rPr>
          <w:rFonts w:ascii="GHEA Grapalat" w:hAnsi="GHEA Grapalat" w:hint="eastAsia"/>
          <w:sz w:val="20"/>
          <w:szCs w:val="20"/>
          <w:rPrChange w:id="2348" w:author="Windows User" w:date="2023-09-28T11:29:00Z">
            <w:rPr>
              <w:rFonts w:ascii="GHEA Grapalat" w:hAnsi="GHEA Grapalat" w:hint="eastAsia"/>
            </w:rPr>
          </w:rPrChange>
        </w:rPr>
        <w:t>гарантии</w:t>
      </w:r>
      <w:r w:rsidRPr="00060A06">
        <w:rPr>
          <w:rFonts w:ascii="GHEA Grapalat" w:hAnsi="GHEA Grapalat"/>
          <w:sz w:val="20"/>
          <w:szCs w:val="20"/>
          <w:rPrChange w:id="2349" w:author="Windows User" w:date="2023-09-28T11:29:00Z">
            <w:rPr>
              <w:rFonts w:ascii="GHEA Grapalat" w:hAnsi="GHEA Grapalat"/>
            </w:rPr>
          </w:rPrChange>
        </w:rPr>
        <w:t xml:space="preserve">- </w:t>
      </w:r>
      <w:r w:rsidRPr="00060A06">
        <w:rPr>
          <w:rFonts w:ascii="GHEA Grapalat" w:hAnsi="GHEA Grapalat" w:hint="eastAsia"/>
          <w:sz w:val="20"/>
          <w:szCs w:val="20"/>
          <w:rPrChange w:id="2350" w:author="Windows User" w:date="2023-09-28T11:29:00Z">
            <w:rPr>
              <w:rFonts w:ascii="GHEA Grapalat" w:hAnsi="GHEA Grapalat" w:hint="eastAsia"/>
            </w:rPr>
          </w:rPrChange>
        </w:rPr>
        <w:t>банк</w:t>
      </w:r>
      <w:r w:rsidRPr="00060A06">
        <w:rPr>
          <w:rFonts w:ascii="GHEA Grapalat" w:hAnsi="GHEA Grapalat"/>
          <w:sz w:val="20"/>
          <w:szCs w:val="20"/>
          <w:rPrChange w:id="2351" w:author="Windows User" w:date="2023-09-28T11:29:00Z">
            <w:rPr>
              <w:rFonts w:ascii="GHEA Grapalat" w:hAnsi="GHEA Grapalat"/>
            </w:rPr>
          </w:rPrChange>
        </w:rPr>
        <w:t xml:space="preserve">, </w:t>
      </w:r>
      <w:r w:rsidRPr="00060A06">
        <w:rPr>
          <w:rFonts w:ascii="GHEA Grapalat" w:hAnsi="GHEA Grapalat" w:hint="eastAsia"/>
          <w:sz w:val="20"/>
          <w:szCs w:val="20"/>
          <w:rPrChange w:id="2352" w:author="Windows User" w:date="2023-09-28T11:29:00Z">
            <w:rPr>
              <w:rFonts w:ascii="GHEA Grapalat" w:hAnsi="GHEA Grapalat" w:hint="eastAsia"/>
            </w:rPr>
          </w:rPrChange>
        </w:rPr>
        <w:t>выдавший</w:t>
      </w:r>
      <w:r w:rsidRPr="00060A06">
        <w:rPr>
          <w:rFonts w:ascii="GHEA Grapalat" w:hAnsi="GHEA Grapalat"/>
          <w:sz w:val="20"/>
          <w:szCs w:val="20"/>
          <w:rPrChange w:id="2353" w:author="Windows User" w:date="2023-09-28T11:29:00Z">
            <w:rPr>
              <w:rFonts w:ascii="GHEA Grapalat" w:hAnsi="GHEA Grapalat"/>
            </w:rPr>
          </w:rPrChange>
        </w:rPr>
        <w:t xml:space="preserve"> </w:t>
      </w:r>
      <w:r w:rsidRPr="00060A06">
        <w:rPr>
          <w:rFonts w:ascii="GHEA Grapalat" w:hAnsi="GHEA Grapalat" w:hint="eastAsia"/>
          <w:sz w:val="20"/>
          <w:szCs w:val="20"/>
          <w:rPrChange w:id="2354" w:author="Windows User" w:date="2023-09-28T11:29:00Z">
            <w:rPr>
              <w:rFonts w:ascii="GHEA Grapalat" w:hAnsi="GHEA Grapalat" w:hint="eastAsia"/>
            </w:rPr>
          </w:rPrChange>
        </w:rPr>
        <w:t>гарантию</w:t>
      </w:r>
      <w:r w:rsidRPr="00060A06">
        <w:rPr>
          <w:rFonts w:ascii="GHEA Grapalat" w:hAnsi="GHEA Grapalat"/>
          <w:sz w:val="20"/>
          <w:szCs w:val="20"/>
          <w:rPrChange w:id="2355"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56" w:author="Windows User" w:date="2023-09-28T11:29:00Z">
            <w:rPr>
              <w:rFonts w:ascii="GHEA Grapalat" w:hAnsi="GHEA Grapalat"/>
            </w:rPr>
          </w:rPrChange>
        </w:rPr>
      </w:pPr>
      <w:r w:rsidRPr="00060A06">
        <w:rPr>
          <w:rFonts w:ascii="GHEA Grapalat" w:hAnsi="GHEA Grapalat"/>
          <w:sz w:val="20"/>
          <w:szCs w:val="20"/>
          <w:rPrChange w:id="2357" w:author="Windows User" w:date="2023-09-28T11:29:00Z">
            <w:rPr>
              <w:rFonts w:ascii="GHEA Grapalat" w:hAnsi="GHEA Grapalat"/>
            </w:rPr>
          </w:rPrChange>
        </w:rPr>
        <w:t xml:space="preserve">- </w:t>
      </w:r>
      <w:r w:rsidRPr="00060A06">
        <w:rPr>
          <w:rFonts w:ascii="GHEA Grapalat" w:hAnsi="GHEA Grapalat" w:hint="eastAsia"/>
          <w:sz w:val="20"/>
          <w:szCs w:val="20"/>
          <w:rPrChange w:id="2358" w:author="Windows User" w:date="2023-09-28T11:29:00Z">
            <w:rPr>
              <w:rFonts w:ascii="GHEA Grapalat" w:hAnsi="GHEA Grapalat" w:hint="eastAsia"/>
            </w:rPr>
          </w:rPrChange>
        </w:rPr>
        <w:t>в</w:t>
      </w:r>
      <w:r w:rsidRPr="00060A06">
        <w:rPr>
          <w:rFonts w:ascii="GHEA Grapalat" w:hAnsi="GHEA Grapalat"/>
          <w:sz w:val="20"/>
          <w:szCs w:val="20"/>
          <w:rPrChange w:id="2359" w:author="Windows User" w:date="2023-09-28T11:29:00Z">
            <w:rPr>
              <w:rFonts w:ascii="GHEA Grapalat" w:hAnsi="GHEA Grapalat"/>
            </w:rPr>
          </w:rPrChange>
        </w:rPr>
        <w:t xml:space="preserve"> </w:t>
      </w:r>
      <w:r w:rsidRPr="00060A06">
        <w:rPr>
          <w:rFonts w:ascii="GHEA Grapalat" w:hAnsi="GHEA Grapalat" w:hint="eastAsia"/>
          <w:sz w:val="20"/>
          <w:szCs w:val="20"/>
          <w:rPrChange w:id="2360" w:author="Windows User" w:date="2023-09-28T11:29:00Z">
            <w:rPr>
              <w:rFonts w:ascii="GHEA Grapalat" w:hAnsi="GHEA Grapalat" w:hint="eastAsia"/>
            </w:rPr>
          </w:rPrChange>
        </w:rPr>
        <w:t>случае</w:t>
      </w:r>
      <w:r w:rsidRPr="00060A06">
        <w:rPr>
          <w:rFonts w:ascii="GHEA Grapalat" w:hAnsi="GHEA Grapalat"/>
          <w:sz w:val="20"/>
          <w:szCs w:val="20"/>
          <w:rPrChange w:id="2361" w:author="Windows User" w:date="2023-09-28T11:29:00Z">
            <w:rPr>
              <w:rFonts w:ascii="GHEA Grapalat" w:hAnsi="GHEA Grapalat"/>
            </w:rPr>
          </w:rPrChange>
        </w:rPr>
        <w:t xml:space="preserve"> </w:t>
      </w:r>
      <w:r w:rsidRPr="00060A06">
        <w:rPr>
          <w:rFonts w:ascii="GHEA Grapalat" w:hAnsi="GHEA Grapalat" w:hint="eastAsia"/>
          <w:sz w:val="20"/>
          <w:szCs w:val="20"/>
          <w:rPrChange w:id="2362" w:author="Windows User" w:date="2023-09-28T11:29:00Z">
            <w:rPr>
              <w:rFonts w:ascii="GHEA Grapalat" w:hAnsi="GHEA Grapalat" w:hint="eastAsia"/>
            </w:rPr>
          </w:rPrChange>
        </w:rPr>
        <w:t>обеспечения</w:t>
      </w:r>
      <w:r w:rsidRPr="00060A06">
        <w:rPr>
          <w:rFonts w:ascii="GHEA Grapalat" w:hAnsi="GHEA Grapalat"/>
          <w:sz w:val="20"/>
          <w:szCs w:val="20"/>
          <w:rPrChange w:id="2363" w:author="Windows User" w:date="2023-09-28T11:29:00Z">
            <w:rPr>
              <w:rFonts w:ascii="GHEA Grapalat" w:hAnsi="GHEA Grapalat"/>
            </w:rPr>
          </w:rPrChange>
        </w:rPr>
        <w:t xml:space="preserve">, </w:t>
      </w:r>
      <w:r w:rsidRPr="00060A06">
        <w:rPr>
          <w:rFonts w:ascii="GHEA Grapalat" w:hAnsi="GHEA Grapalat" w:hint="eastAsia"/>
          <w:sz w:val="20"/>
          <w:szCs w:val="20"/>
          <w:rPrChange w:id="2364"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365" w:author="Windows User" w:date="2023-09-28T11:29:00Z">
            <w:rPr>
              <w:rFonts w:ascii="GHEA Grapalat" w:hAnsi="GHEA Grapalat"/>
            </w:rPr>
          </w:rPrChange>
        </w:rPr>
        <w:t xml:space="preserve"> </w:t>
      </w:r>
      <w:r w:rsidRPr="00060A06">
        <w:rPr>
          <w:rFonts w:ascii="GHEA Grapalat" w:hAnsi="GHEA Grapalat" w:hint="eastAsia"/>
          <w:sz w:val="20"/>
          <w:szCs w:val="20"/>
          <w:rPrChange w:id="2366" w:author="Windows User" w:date="2023-09-28T11:29:00Z">
            <w:rPr>
              <w:rFonts w:ascii="GHEA Grapalat" w:hAnsi="GHEA Grapalat" w:hint="eastAsia"/>
            </w:rPr>
          </w:rPrChange>
        </w:rPr>
        <w:t>в</w:t>
      </w:r>
      <w:r w:rsidRPr="00060A06">
        <w:rPr>
          <w:rFonts w:ascii="GHEA Grapalat" w:hAnsi="GHEA Grapalat"/>
          <w:sz w:val="20"/>
          <w:szCs w:val="20"/>
          <w:rPrChange w:id="2367" w:author="Windows User" w:date="2023-09-28T11:29:00Z">
            <w:rPr>
              <w:rFonts w:ascii="GHEA Grapalat" w:hAnsi="GHEA Grapalat"/>
            </w:rPr>
          </w:rPrChange>
        </w:rPr>
        <w:t xml:space="preserve"> </w:t>
      </w:r>
      <w:r w:rsidRPr="00060A06">
        <w:rPr>
          <w:rFonts w:ascii="GHEA Grapalat" w:hAnsi="GHEA Grapalat" w:hint="eastAsia"/>
          <w:sz w:val="20"/>
          <w:szCs w:val="20"/>
          <w:rPrChange w:id="2368" w:author="Windows User" w:date="2023-09-28T11:29:00Z">
            <w:rPr>
              <w:rFonts w:ascii="GHEA Grapalat" w:hAnsi="GHEA Grapalat" w:hint="eastAsia"/>
            </w:rPr>
          </w:rPrChange>
        </w:rPr>
        <w:t>виде</w:t>
      </w:r>
      <w:r w:rsidRPr="00060A06">
        <w:rPr>
          <w:rFonts w:ascii="GHEA Grapalat" w:hAnsi="GHEA Grapalat"/>
          <w:sz w:val="20"/>
          <w:szCs w:val="20"/>
          <w:rPrChange w:id="2369"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370" w:author="Windows User" w:date="2023-09-28T11:29:00Z">
            <w:rPr>
              <w:rFonts w:ascii="GHEA Grapalat" w:hAnsi="GHEA Grapalat" w:hint="eastAsia"/>
            </w:rPr>
          </w:rPrChange>
        </w:rPr>
        <w:t>представивше</w:t>
      </w:r>
      <w:r w:rsidRPr="00060A06">
        <w:rPr>
          <w:rFonts w:ascii="GHEA Grapalat" w:hAnsi="GHEA Grapalat"/>
          <w:sz w:val="20"/>
          <w:szCs w:val="20"/>
          <w:rPrChange w:id="2371"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372" w:author="Windows User" w:date="2023-09-28T11:31:00Z"/>
          <w:rFonts w:ascii="GHEA Grapalat" w:hAnsi="GHEA Grapalat"/>
          <w:b/>
          <w:sz w:val="20"/>
          <w:szCs w:val="20"/>
          <w:rPrChange w:id="2373" w:author="Windows User" w:date="2023-09-28T11:30:00Z">
            <w:rPr>
              <w:del w:id="2374" w:author="Windows User" w:date="2023-09-28T11:31:00Z"/>
              <w:rFonts w:ascii="GHEA Grapalat" w:hAnsi="GHEA Grapalat"/>
              <w:b/>
            </w:rPr>
          </w:rPrChange>
        </w:rPr>
        <w:pPrChange w:id="2375" w:author="Windows User" w:date="2023-09-28T11:31:00Z">
          <w:pPr>
            <w:contextualSpacing/>
          </w:pPr>
        </w:pPrChange>
      </w:pPr>
      <w:r w:rsidRPr="00060A06">
        <w:rPr>
          <w:rFonts w:ascii="GHEA Grapalat" w:hAnsi="GHEA Grapalat"/>
          <w:b/>
          <w:sz w:val="20"/>
          <w:szCs w:val="20"/>
          <w:rPrChange w:id="2376"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377" w:author="Windows User" w:date="2023-09-28T11:30:00Z">
            <w:rPr>
              <w:rFonts w:ascii="GHEA Grapalat" w:hAnsi="GHEA Grapalat" w:cs="Arial"/>
              <w:b/>
            </w:rPr>
          </w:rPrChange>
        </w:rPr>
        <w:pPrChange w:id="2378"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379" w:author="Windows User" w:date="2023-09-28T11:30:00Z">
            <w:rPr>
              <w:rFonts w:ascii="GHEA Grapalat" w:hAnsi="GHEA Grapalat" w:cs="Sylfaen"/>
            </w:rPr>
          </w:rPrChange>
        </w:rPr>
      </w:pPr>
      <w:r w:rsidRPr="00060A06">
        <w:rPr>
          <w:rFonts w:ascii="GHEA Grapalat" w:hAnsi="GHEA Grapalat"/>
          <w:sz w:val="20"/>
          <w:szCs w:val="20"/>
          <w:rPrChange w:id="2380" w:author="Windows User" w:date="2023-09-28T11:30:00Z">
            <w:rPr>
              <w:rFonts w:ascii="GHEA Grapalat" w:hAnsi="GHEA Grapalat"/>
            </w:rPr>
          </w:rPrChange>
        </w:rPr>
        <w:t>11.1</w:t>
      </w:r>
      <w:r w:rsidR="00801AC7" w:rsidRPr="00060A06">
        <w:rPr>
          <w:rFonts w:ascii="GHEA Grapalat" w:hAnsi="GHEA Grapalat"/>
          <w:sz w:val="20"/>
          <w:szCs w:val="20"/>
          <w:rPrChange w:id="2381" w:author="Windows User" w:date="2023-09-28T11:30:00Z">
            <w:rPr>
              <w:rFonts w:ascii="GHEA Grapalat" w:hAnsi="GHEA Grapalat"/>
            </w:rPr>
          </w:rPrChange>
        </w:rPr>
        <w:t>.</w:t>
      </w:r>
      <w:r w:rsidR="00801AC7" w:rsidRPr="00060A06">
        <w:rPr>
          <w:rFonts w:ascii="GHEA Grapalat" w:hAnsi="GHEA Grapalat"/>
          <w:sz w:val="20"/>
          <w:szCs w:val="20"/>
          <w:rPrChange w:id="2382" w:author="Windows User" w:date="2023-09-28T11:30:00Z">
            <w:rPr>
              <w:rFonts w:ascii="GHEA Grapalat" w:hAnsi="GHEA Grapalat"/>
            </w:rPr>
          </w:rPrChange>
        </w:rPr>
        <w:tab/>
      </w:r>
      <w:r w:rsidRPr="00060A06">
        <w:rPr>
          <w:rFonts w:ascii="GHEA Grapalat" w:hAnsi="GHEA Grapalat"/>
          <w:sz w:val="20"/>
          <w:szCs w:val="20"/>
          <w:rPrChange w:id="2383"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384" w:author="Windows User" w:date="2023-09-28T11:30:00Z">
            <w:rPr>
              <w:rFonts w:ascii="GHEA Grapalat" w:hAnsi="GHEA Grapalat" w:cs="Sylfaen"/>
            </w:rPr>
          </w:rPrChange>
        </w:rPr>
      </w:pPr>
      <w:r w:rsidRPr="00060A06">
        <w:rPr>
          <w:rFonts w:ascii="GHEA Grapalat" w:hAnsi="GHEA Grapalat"/>
          <w:sz w:val="20"/>
          <w:szCs w:val="20"/>
          <w:rPrChange w:id="2385" w:author="Windows User" w:date="2023-09-28T11:30:00Z">
            <w:rPr>
              <w:rFonts w:ascii="GHEA Grapalat" w:hAnsi="GHEA Grapalat"/>
            </w:rPr>
          </w:rPrChange>
        </w:rPr>
        <w:t>1)</w:t>
      </w:r>
      <w:r w:rsidR="00801AC7" w:rsidRPr="00060A06">
        <w:rPr>
          <w:rFonts w:ascii="GHEA Grapalat" w:hAnsi="GHEA Grapalat"/>
          <w:sz w:val="20"/>
          <w:szCs w:val="20"/>
          <w:rPrChange w:id="2386" w:author="Windows User" w:date="2023-09-28T11:30:00Z">
            <w:rPr>
              <w:rFonts w:ascii="GHEA Grapalat" w:hAnsi="GHEA Grapalat"/>
            </w:rPr>
          </w:rPrChange>
        </w:rPr>
        <w:tab/>
      </w:r>
      <w:r w:rsidRPr="00060A06">
        <w:rPr>
          <w:rFonts w:ascii="GHEA Grapalat" w:hAnsi="GHEA Grapalat"/>
          <w:sz w:val="20"/>
          <w:szCs w:val="20"/>
          <w:rPrChange w:id="2387"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388" w:author="Windows User" w:date="2023-09-28T11:30:00Z">
            <w:rPr>
              <w:rFonts w:ascii="GHEA Grapalat" w:hAnsi="GHEA Grapalat" w:cs="Sylfaen"/>
            </w:rPr>
          </w:rPrChange>
        </w:rPr>
      </w:pPr>
      <w:r w:rsidRPr="00060A06">
        <w:rPr>
          <w:rFonts w:ascii="GHEA Grapalat" w:hAnsi="GHEA Grapalat"/>
          <w:sz w:val="20"/>
          <w:szCs w:val="20"/>
          <w:rPrChange w:id="2389" w:author="Windows User" w:date="2023-09-28T11:30:00Z">
            <w:rPr>
              <w:rFonts w:ascii="GHEA Grapalat" w:hAnsi="GHEA Grapalat"/>
            </w:rPr>
          </w:rPrChange>
        </w:rPr>
        <w:t>2)</w:t>
      </w:r>
      <w:r w:rsidR="00801AC7" w:rsidRPr="00060A06">
        <w:rPr>
          <w:rFonts w:ascii="GHEA Grapalat" w:hAnsi="GHEA Grapalat"/>
          <w:sz w:val="20"/>
          <w:szCs w:val="20"/>
          <w:rPrChange w:id="2390" w:author="Windows User" w:date="2023-09-28T11:30:00Z">
            <w:rPr>
              <w:rFonts w:ascii="GHEA Grapalat" w:hAnsi="GHEA Grapalat"/>
            </w:rPr>
          </w:rPrChange>
        </w:rPr>
        <w:tab/>
      </w:r>
      <w:r w:rsidRPr="00060A06">
        <w:rPr>
          <w:rFonts w:ascii="GHEA Grapalat" w:hAnsi="GHEA Grapalat"/>
          <w:sz w:val="20"/>
          <w:szCs w:val="20"/>
          <w:rPrChange w:id="2391"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392" w:author="Windows User" w:date="2023-09-28T11:30:00Z">
            <w:rPr>
              <w:lang w:val="en-US"/>
            </w:rPr>
          </w:rPrChange>
        </w:rPr>
        <w:t> </w:t>
      </w:r>
      <w:r w:rsidRPr="00060A06">
        <w:rPr>
          <w:rFonts w:ascii="GHEA Grapalat" w:hAnsi="GHEA Grapalat"/>
          <w:sz w:val="20"/>
          <w:szCs w:val="20"/>
          <w:rPrChange w:id="2393"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394"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395"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396" w:author="Windows User" w:date="2023-09-28T11:30:00Z">
            <w:rPr>
              <w:rFonts w:ascii="GHEA Grapalat" w:hAnsi="GHEA Grapalat" w:cs="Sylfaen"/>
            </w:rPr>
          </w:rPrChange>
        </w:rPr>
      </w:pPr>
      <w:r w:rsidRPr="00060A06">
        <w:rPr>
          <w:rFonts w:ascii="GHEA Grapalat" w:hAnsi="GHEA Grapalat"/>
          <w:sz w:val="20"/>
          <w:szCs w:val="20"/>
          <w:rPrChange w:id="2397" w:author="Windows User" w:date="2023-09-28T11:30:00Z">
            <w:rPr>
              <w:rFonts w:ascii="GHEA Grapalat" w:hAnsi="GHEA Grapalat"/>
            </w:rPr>
          </w:rPrChange>
        </w:rPr>
        <w:t>3)</w:t>
      </w:r>
      <w:r w:rsidR="00801AC7" w:rsidRPr="00060A06">
        <w:rPr>
          <w:rFonts w:ascii="GHEA Grapalat" w:hAnsi="GHEA Grapalat"/>
          <w:sz w:val="20"/>
          <w:szCs w:val="20"/>
          <w:rPrChange w:id="2398" w:author="Windows User" w:date="2023-09-28T11:30:00Z">
            <w:rPr>
              <w:rFonts w:ascii="GHEA Grapalat" w:hAnsi="GHEA Grapalat"/>
            </w:rPr>
          </w:rPrChange>
        </w:rPr>
        <w:tab/>
      </w:r>
      <w:r w:rsidRPr="00060A06">
        <w:rPr>
          <w:rFonts w:ascii="GHEA Grapalat" w:hAnsi="GHEA Grapalat"/>
          <w:sz w:val="20"/>
          <w:szCs w:val="20"/>
          <w:rPrChange w:id="2399"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400" w:author="Windows User" w:date="2023-09-28T11:30:00Z">
            <w:rPr>
              <w:rFonts w:ascii="GHEA Grapalat" w:hAnsi="GHEA Grapalat"/>
            </w:rPr>
          </w:rPrChange>
        </w:rPr>
      </w:pPr>
      <w:r w:rsidRPr="00060A06">
        <w:rPr>
          <w:rFonts w:ascii="GHEA Grapalat" w:hAnsi="GHEA Grapalat"/>
          <w:sz w:val="20"/>
          <w:szCs w:val="20"/>
          <w:rPrChange w:id="2401" w:author="Windows User" w:date="2023-09-28T11:30:00Z">
            <w:rPr>
              <w:rFonts w:ascii="GHEA Grapalat" w:hAnsi="GHEA Grapalat"/>
            </w:rPr>
          </w:rPrChange>
        </w:rPr>
        <w:t>4)</w:t>
      </w:r>
      <w:r w:rsidR="00801AC7" w:rsidRPr="00060A06">
        <w:rPr>
          <w:rFonts w:ascii="GHEA Grapalat" w:hAnsi="GHEA Grapalat"/>
          <w:sz w:val="20"/>
          <w:szCs w:val="20"/>
          <w:rPrChange w:id="2402" w:author="Windows User" w:date="2023-09-28T11:30:00Z">
            <w:rPr>
              <w:rFonts w:ascii="GHEA Grapalat" w:hAnsi="GHEA Grapalat"/>
            </w:rPr>
          </w:rPrChange>
        </w:rPr>
        <w:tab/>
      </w:r>
      <w:r w:rsidRPr="00060A06">
        <w:rPr>
          <w:rFonts w:ascii="GHEA Grapalat" w:hAnsi="GHEA Grapalat"/>
          <w:sz w:val="20"/>
          <w:szCs w:val="20"/>
          <w:rPrChange w:id="2403"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404" w:author="Windows User" w:date="2023-09-28T11:30:00Z">
            <w:rPr>
              <w:rFonts w:ascii="GHEA Grapalat" w:hAnsi="GHEA Grapalat" w:cs="Sylfaen"/>
            </w:rPr>
          </w:rPrChange>
        </w:rPr>
      </w:pPr>
      <w:r w:rsidRPr="00060A06">
        <w:rPr>
          <w:rFonts w:ascii="GHEA Grapalat" w:hAnsi="GHEA Grapalat"/>
          <w:sz w:val="20"/>
          <w:szCs w:val="20"/>
          <w:rPrChange w:id="2405" w:author="Windows User" w:date="2023-09-28T11:30:00Z">
            <w:rPr>
              <w:rFonts w:ascii="GHEA Grapalat" w:hAnsi="GHEA Grapalat"/>
            </w:rPr>
          </w:rPrChange>
        </w:rPr>
        <w:t>11.2</w:t>
      </w:r>
      <w:r w:rsidR="007642C2" w:rsidRPr="00060A06">
        <w:rPr>
          <w:rFonts w:ascii="GHEA Grapalat" w:hAnsi="GHEA Grapalat"/>
          <w:sz w:val="20"/>
          <w:szCs w:val="20"/>
          <w:rPrChange w:id="2406" w:author="Windows User" w:date="2023-09-28T11:30:00Z">
            <w:rPr>
              <w:rFonts w:ascii="GHEA Grapalat" w:hAnsi="GHEA Grapalat"/>
            </w:rPr>
          </w:rPrChange>
        </w:rPr>
        <w:t>.</w:t>
      </w:r>
      <w:r w:rsidR="007642C2" w:rsidRPr="00060A06">
        <w:rPr>
          <w:rFonts w:ascii="GHEA Grapalat" w:hAnsi="GHEA Grapalat"/>
          <w:sz w:val="20"/>
          <w:szCs w:val="20"/>
          <w:rPrChange w:id="2407" w:author="Windows User" w:date="2023-09-28T11:30:00Z">
            <w:rPr>
              <w:rFonts w:ascii="GHEA Grapalat" w:hAnsi="GHEA Grapalat"/>
            </w:rPr>
          </w:rPrChange>
        </w:rPr>
        <w:tab/>
      </w:r>
      <w:r w:rsidRPr="00060A06">
        <w:rPr>
          <w:rFonts w:ascii="GHEA Grapalat" w:hAnsi="GHEA Grapalat"/>
          <w:sz w:val="20"/>
          <w:szCs w:val="20"/>
          <w:rPrChange w:id="2408"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409"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410" w:author="Windows User" w:date="2023-09-28T11:31:00Z">
            <w:rPr>
              <w:rFonts w:ascii="GHEA Grapalat" w:hAnsi="GHEA Grapalat"/>
              <w:b/>
            </w:rPr>
          </w:rPrChange>
        </w:rPr>
      </w:pPr>
      <w:r w:rsidRPr="00060A06">
        <w:rPr>
          <w:rFonts w:ascii="GHEA Grapalat" w:hAnsi="GHEA Grapalat"/>
          <w:b/>
          <w:sz w:val="20"/>
          <w:szCs w:val="20"/>
          <w:rPrChange w:id="2411"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412"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413" w:author="Windows User" w:date="2023-09-28T11:31:00Z">
            <w:rPr>
              <w:rFonts w:ascii="GHEA Grapalat" w:hAnsi="GHEA Grapalat"/>
              <w:b/>
            </w:rPr>
          </w:rPrChange>
        </w:rPr>
        <w:br/>
      </w:r>
      <w:r w:rsidRPr="00060A06">
        <w:rPr>
          <w:rFonts w:ascii="GHEA Grapalat" w:hAnsi="GHEA Grapalat"/>
          <w:b/>
          <w:sz w:val="20"/>
          <w:szCs w:val="20"/>
          <w:rPrChange w:id="2414"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415" w:author="Windows User" w:date="2023-09-28T11:31:00Z">
            <w:rPr>
              <w:rFonts w:ascii="Courier New" w:hAnsi="Courier New" w:cs="Courier New"/>
              <w:b/>
              <w:lang w:val="en-US"/>
            </w:rPr>
          </w:rPrChange>
        </w:rPr>
        <w:t> </w:t>
      </w:r>
      <w:r w:rsidRPr="00060A06">
        <w:rPr>
          <w:rFonts w:ascii="GHEA Grapalat" w:hAnsi="GHEA Grapalat"/>
          <w:b/>
          <w:sz w:val="20"/>
          <w:szCs w:val="20"/>
          <w:rPrChange w:id="2416"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417" w:author="Windows User" w:date="2023-09-28T11:31:00Z">
            <w:rPr>
              <w:rFonts w:ascii="Courier New" w:hAnsi="Courier New" w:cs="Courier New"/>
              <w:b/>
              <w:lang w:val="en-US"/>
            </w:rPr>
          </w:rPrChange>
        </w:rPr>
        <w:t> </w:t>
      </w:r>
      <w:r w:rsidRPr="00060A06">
        <w:rPr>
          <w:rFonts w:ascii="GHEA Grapalat" w:hAnsi="GHEA Grapalat"/>
          <w:b/>
          <w:sz w:val="20"/>
          <w:szCs w:val="20"/>
          <w:rPrChange w:id="2418"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419"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20" w:author="Windows User" w:date="2023-09-28T11:31:00Z">
            <w:rPr>
              <w:rFonts w:ascii="GHEA Grapalat" w:hAnsi="GHEA Grapalat"/>
            </w:rPr>
          </w:rPrChange>
        </w:rPr>
      </w:pPr>
      <w:r w:rsidRPr="00060A06">
        <w:rPr>
          <w:rFonts w:ascii="GHEA Grapalat" w:hAnsi="GHEA Grapalat"/>
          <w:sz w:val="20"/>
          <w:szCs w:val="20"/>
          <w:rPrChange w:id="2421"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22" w:author="Windows User" w:date="2023-09-28T11:31:00Z">
            <w:rPr>
              <w:rFonts w:ascii="GHEA Grapalat" w:hAnsi="GHEA Grapalat"/>
            </w:rPr>
          </w:rPrChange>
        </w:rPr>
      </w:pPr>
      <w:r w:rsidRPr="00060A06">
        <w:rPr>
          <w:rFonts w:ascii="GHEA Grapalat" w:hAnsi="GHEA Grapalat"/>
          <w:sz w:val="20"/>
          <w:szCs w:val="20"/>
          <w:rPrChange w:id="2423"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24" w:author="Windows User" w:date="2023-09-28T11:31:00Z">
            <w:rPr>
              <w:rFonts w:ascii="GHEA Grapalat" w:hAnsi="GHEA Grapalat"/>
            </w:rPr>
          </w:rPrChange>
        </w:rPr>
      </w:pPr>
      <w:r w:rsidRPr="00060A06">
        <w:rPr>
          <w:rFonts w:ascii="GHEA Grapalat" w:hAnsi="GHEA Grapalat"/>
          <w:sz w:val="20"/>
          <w:szCs w:val="20"/>
          <w:rPrChange w:id="2425"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426" w:author="Windows User" w:date="2023-09-28T11:31:00Z">
            <w:rPr>
              <w:rFonts w:ascii="GHEA Grapalat" w:hAnsi="GHEA Grapalat"/>
            </w:rPr>
          </w:rPrChange>
        </w:rPr>
      </w:pPr>
      <w:r w:rsidRPr="00060A06">
        <w:rPr>
          <w:rFonts w:ascii="GHEA Grapalat" w:hAnsi="GHEA Grapalat"/>
          <w:sz w:val="20"/>
          <w:szCs w:val="20"/>
          <w:rPrChange w:id="2427"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428" w:author="Windows User" w:date="2023-09-28T11:31:00Z">
            <w:rPr>
              <w:rFonts w:ascii="GHEA Grapalat" w:hAnsi="GHEA Grapalat"/>
            </w:rPr>
          </w:rPrChange>
        </w:rPr>
      </w:pPr>
      <w:r w:rsidRPr="00060A06">
        <w:rPr>
          <w:rFonts w:ascii="GHEA Grapalat" w:hAnsi="GHEA Grapalat"/>
          <w:sz w:val="20"/>
          <w:szCs w:val="20"/>
          <w:rPrChange w:id="2429"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430" w:author="Windows User" w:date="2023-09-28T11:31:00Z">
            <w:rPr>
              <w:rFonts w:ascii="GHEA Grapalat" w:hAnsi="GHEA Grapalat"/>
            </w:rPr>
          </w:rPrChange>
        </w:rPr>
      </w:pPr>
      <w:r w:rsidRPr="00060A06">
        <w:rPr>
          <w:rFonts w:ascii="GHEA Grapalat" w:hAnsi="GHEA Grapalat"/>
          <w:sz w:val="20"/>
          <w:szCs w:val="20"/>
          <w:rPrChange w:id="2431"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432" w:author="Windows User" w:date="2023-09-28T11:31:00Z">
            <w:rPr>
              <w:rFonts w:ascii="GHEA Grapalat" w:hAnsi="GHEA Grapalat"/>
            </w:rPr>
          </w:rPrChange>
        </w:rPr>
      </w:pPr>
      <w:r w:rsidRPr="00060A06">
        <w:rPr>
          <w:rFonts w:ascii="GHEA Grapalat" w:hAnsi="GHEA Grapalat"/>
          <w:sz w:val="20"/>
          <w:szCs w:val="20"/>
          <w:rPrChange w:id="2433"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434" w:author="Windows User" w:date="2023-09-28T11:31:00Z">
            <w:rPr>
              <w:rFonts w:ascii="GHEA Grapalat" w:hAnsi="GHEA Grapalat"/>
            </w:rPr>
          </w:rPrChange>
        </w:rPr>
      </w:pPr>
      <w:r w:rsidRPr="00060A06">
        <w:rPr>
          <w:rFonts w:ascii="GHEA Grapalat" w:hAnsi="GHEA Grapalat"/>
          <w:sz w:val="20"/>
          <w:szCs w:val="20"/>
          <w:rPrChange w:id="2435"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436" w:author="Windows User" w:date="2023-09-28T11:31:00Z">
            <w:rPr>
              <w:rFonts w:ascii="GHEA Grapalat" w:hAnsi="GHEA Grapalat"/>
              <w:lang w:val="hy-AM"/>
            </w:rPr>
          </w:rPrChange>
        </w:rPr>
      </w:pPr>
      <w:r w:rsidRPr="00060A06">
        <w:rPr>
          <w:rFonts w:ascii="GHEA Grapalat" w:hAnsi="GHEA Grapalat"/>
          <w:sz w:val="20"/>
          <w:szCs w:val="20"/>
          <w:rPrChange w:id="2437"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438" w:author="Windows User" w:date="2023-09-28T11:31:00Z">
            <w:rPr>
              <w:rFonts w:ascii="GHEA Grapalat" w:hAnsi="GHEA Grapalat"/>
            </w:rPr>
          </w:rPrChange>
        </w:rPr>
      </w:pPr>
      <w:r w:rsidRPr="00060A06">
        <w:rPr>
          <w:rFonts w:ascii="GHEA Grapalat" w:hAnsi="GHEA Grapalat"/>
          <w:sz w:val="20"/>
          <w:szCs w:val="20"/>
          <w:rPrChange w:id="2439"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440" w:author="Windows User" w:date="2023-09-28T11:31:00Z">
            <w:rPr>
              <w:rFonts w:ascii="GHEA Grapalat" w:hAnsi="GHEA Grapalat"/>
              <w:lang w:val="hy-AM"/>
            </w:rPr>
          </w:rPrChange>
        </w:rPr>
      </w:pPr>
      <w:r w:rsidRPr="00060A06">
        <w:rPr>
          <w:rFonts w:ascii="GHEA Grapalat" w:hAnsi="GHEA Grapalat"/>
          <w:sz w:val="20"/>
          <w:szCs w:val="20"/>
          <w:rPrChange w:id="2441"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442"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443" w:author="Windows User" w:date="2023-09-28T11:31:00Z">
            <w:rPr>
              <w:rFonts w:ascii="GHEA Grapalat" w:hAnsi="GHEA Grapalat"/>
              <w:lang w:val="hy-AM"/>
            </w:rPr>
          </w:rPrChange>
        </w:rPr>
      </w:pPr>
      <w:r w:rsidRPr="00060A06">
        <w:rPr>
          <w:rFonts w:ascii="GHEA Grapalat" w:hAnsi="GHEA Grapalat"/>
          <w:sz w:val="20"/>
          <w:szCs w:val="20"/>
          <w:rPrChange w:id="2444"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445" w:author="Windows User" w:date="2023-09-28T11:31:00Z">
            <w:rPr>
              <w:rFonts w:ascii="GHEA Grapalat" w:hAnsi="GHEA Grapalat"/>
              <w:lang w:val="hy-AM"/>
            </w:rPr>
          </w:rPrChange>
        </w:rPr>
        <w:t>.</w:t>
      </w:r>
      <w:r w:rsidRPr="00060A06">
        <w:rPr>
          <w:rFonts w:ascii="GHEA Grapalat" w:hAnsi="GHEA Grapalat"/>
          <w:sz w:val="20"/>
          <w:szCs w:val="20"/>
          <w:rPrChange w:id="2446"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447"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448" w:author="Windows User" w:date="2023-09-28T11:31:00Z">
            <w:rPr>
              <w:rFonts w:ascii="GHEA Grapalat" w:hAnsi="GHEA Grapalat"/>
              <w:lang w:val="hy-AM"/>
            </w:rPr>
          </w:rPrChange>
        </w:rPr>
      </w:pPr>
      <w:r w:rsidRPr="00060A06">
        <w:rPr>
          <w:rFonts w:ascii="GHEA Grapalat" w:hAnsi="GHEA Grapalat"/>
          <w:sz w:val="20"/>
          <w:szCs w:val="20"/>
          <w:rPrChange w:id="2449" w:author="Windows User" w:date="2023-09-28T11:31:00Z">
            <w:rPr>
              <w:rFonts w:ascii="GHEA Grapalat" w:hAnsi="GHEA Grapalat"/>
            </w:rPr>
          </w:rPrChange>
        </w:rPr>
        <w:t xml:space="preserve">12.11. </w:t>
      </w:r>
      <w:r w:rsidRPr="00060A06">
        <w:rPr>
          <w:rFonts w:ascii="GHEA Grapalat" w:hAnsi="GHEA Grapalat"/>
          <w:sz w:val="20"/>
          <w:szCs w:val="20"/>
          <w:lang w:val="hy-AM"/>
          <w:rPrChange w:id="2450"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451" w:author="Windows User" w:date="2023-09-28T11:31:00Z">
            <w:rPr>
              <w:rFonts w:ascii="GHEA Grapalat" w:hAnsi="GHEA Grapalat"/>
            </w:rPr>
          </w:rPrChange>
        </w:rPr>
      </w:pPr>
      <w:r w:rsidRPr="00060A06">
        <w:rPr>
          <w:rFonts w:ascii="GHEA Grapalat" w:hAnsi="GHEA Grapalat"/>
          <w:sz w:val="20"/>
          <w:szCs w:val="20"/>
          <w:rPrChange w:id="2452"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453" w:author="Windows User" w:date="2023-09-28T11:31:00Z">
            <w:rPr>
              <w:rFonts w:ascii="GHEA Grapalat" w:hAnsi="GHEA Grapalat"/>
            </w:rPr>
          </w:rPrChange>
        </w:rPr>
      </w:pPr>
      <w:r w:rsidRPr="00060A06">
        <w:rPr>
          <w:rFonts w:ascii="GHEA Grapalat" w:hAnsi="GHEA Grapalat"/>
          <w:sz w:val="20"/>
          <w:szCs w:val="20"/>
          <w:rPrChange w:id="2454"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455" w:author="Windows User" w:date="2023-09-28T11:31:00Z">
            <w:rPr>
              <w:rFonts w:ascii="GHEA Grapalat" w:hAnsi="GHEA Grapalat"/>
            </w:rPr>
          </w:rPrChange>
        </w:rPr>
      </w:pPr>
      <w:r w:rsidRPr="00060A06">
        <w:rPr>
          <w:rFonts w:ascii="GHEA Grapalat" w:hAnsi="GHEA Grapalat"/>
          <w:sz w:val="20"/>
          <w:szCs w:val="20"/>
          <w:rPrChange w:id="2456"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457" w:author="Windows User" w:date="2023-09-28T11:31:00Z">
            <w:rPr>
              <w:rFonts w:ascii="GHEA Grapalat" w:hAnsi="GHEA Grapalat"/>
            </w:rPr>
          </w:rPrChange>
        </w:rPr>
      </w:pPr>
      <w:r w:rsidRPr="00060A06">
        <w:rPr>
          <w:rFonts w:ascii="GHEA Grapalat" w:hAnsi="GHEA Grapalat"/>
          <w:sz w:val="20"/>
          <w:szCs w:val="20"/>
          <w:rPrChange w:id="2458"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459" w:author="Windows User" w:date="2023-09-28T11:31:00Z">
            <w:rPr>
              <w:rFonts w:ascii="GHEA Grapalat" w:hAnsi="GHEA Grapalat"/>
            </w:rPr>
          </w:rPrChange>
        </w:rPr>
      </w:pPr>
      <w:r w:rsidRPr="00060A06">
        <w:rPr>
          <w:rFonts w:ascii="GHEA Grapalat" w:hAnsi="GHEA Grapalat"/>
          <w:sz w:val="20"/>
          <w:szCs w:val="20"/>
          <w:rPrChange w:id="2460"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461" w:author="Windows User" w:date="2023-09-28T11:31:00Z">
            <w:rPr>
              <w:rFonts w:ascii="GHEA Grapalat" w:hAnsi="GHEA Grapalat"/>
            </w:rPr>
          </w:rPrChange>
        </w:rPr>
      </w:pPr>
      <w:r w:rsidRPr="00060A06">
        <w:rPr>
          <w:rFonts w:ascii="GHEA Grapalat" w:hAnsi="GHEA Grapalat"/>
          <w:sz w:val="20"/>
          <w:szCs w:val="20"/>
          <w:rPrChange w:id="2462"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463" w:author="Windows User" w:date="2023-09-28T11:31:00Z">
            <w:rPr>
              <w:rFonts w:ascii="GHEA Grapalat" w:hAnsi="GHEA Grapalat"/>
            </w:rPr>
          </w:rPrChange>
        </w:rPr>
      </w:pPr>
      <w:r w:rsidRPr="00060A06">
        <w:rPr>
          <w:rFonts w:ascii="GHEA Grapalat" w:hAnsi="GHEA Grapalat"/>
          <w:sz w:val="20"/>
          <w:szCs w:val="20"/>
          <w:rPrChange w:id="2464"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465" w:author="Windows User" w:date="2023-09-28T11:31:00Z">
            <w:rPr>
              <w:rFonts w:ascii="GHEA Grapalat" w:hAnsi="GHEA Grapalat"/>
            </w:rPr>
          </w:rPrChange>
        </w:rPr>
      </w:pPr>
      <w:r w:rsidRPr="00060A06">
        <w:rPr>
          <w:rFonts w:ascii="GHEA Grapalat" w:hAnsi="GHEA Grapalat"/>
          <w:sz w:val="20"/>
          <w:szCs w:val="20"/>
          <w:rPrChange w:id="2466"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467" w:author="Windows User" w:date="2023-09-28T11:31:00Z">
            <w:rPr>
              <w:rFonts w:ascii="GHEA Grapalat" w:hAnsi="GHEA Grapalat"/>
            </w:rPr>
          </w:rPrChange>
        </w:rPr>
      </w:pPr>
      <w:r w:rsidRPr="00060A06">
        <w:rPr>
          <w:rFonts w:ascii="GHEA Grapalat" w:hAnsi="GHEA Grapalat"/>
          <w:sz w:val="20"/>
          <w:szCs w:val="20"/>
          <w:rPrChange w:id="2468"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469" w:author="Windows User" w:date="2023-09-28T11:31:00Z">
            <w:rPr>
              <w:rFonts w:ascii="GHEA Grapalat" w:hAnsi="GHEA Grapalat"/>
            </w:rPr>
          </w:rPrChange>
        </w:rPr>
      </w:pPr>
      <w:r w:rsidRPr="00060A06">
        <w:rPr>
          <w:rFonts w:ascii="GHEA Grapalat" w:hAnsi="GHEA Grapalat"/>
          <w:sz w:val="20"/>
          <w:szCs w:val="20"/>
          <w:rPrChange w:id="2470"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471" w:author="Windows User" w:date="2023-09-28T11:31:00Z">
            <w:rPr>
              <w:rFonts w:ascii="GHEA Grapalat" w:hAnsi="GHEA Grapalat"/>
            </w:rPr>
          </w:rPrChange>
        </w:rPr>
      </w:pPr>
      <w:r w:rsidRPr="00060A06">
        <w:rPr>
          <w:rFonts w:ascii="GHEA Grapalat" w:hAnsi="GHEA Grapalat"/>
          <w:sz w:val="20"/>
          <w:szCs w:val="20"/>
          <w:rPrChange w:id="2472"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473" w:author="Windows User" w:date="2023-09-28T11:31:00Z">
            <w:rPr>
              <w:rFonts w:ascii="GHEA Grapalat" w:hAnsi="GHEA Grapalat"/>
            </w:rPr>
          </w:rPrChange>
        </w:rPr>
      </w:pPr>
      <w:r w:rsidRPr="00060A06">
        <w:rPr>
          <w:rFonts w:ascii="GHEA Grapalat" w:hAnsi="GHEA Grapalat"/>
          <w:sz w:val="20"/>
          <w:szCs w:val="20"/>
          <w:rPrChange w:id="2474"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475" w:author="Windows User" w:date="2023-09-28T11:31:00Z">
            <w:rPr>
              <w:rFonts w:ascii="GHEA Grapalat" w:hAnsi="GHEA Grapalat" w:cs="Sylfaen"/>
              <w:b/>
            </w:rPr>
          </w:rPrChange>
        </w:rPr>
      </w:pPr>
      <w:r w:rsidRPr="00060A06">
        <w:rPr>
          <w:rFonts w:ascii="GHEA Grapalat" w:hAnsi="GHEA Grapalat"/>
          <w:sz w:val="20"/>
          <w:szCs w:val="20"/>
          <w:rPrChange w:id="2476"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477"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478" w:author="Windows User" w:date="2023-09-28T11:32:00Z">
        <w:r w:rsidRPr="009044F1" w:rsidDel="00060A06">
          <w:rPr>
            <w:rFonts w:ascii="GHEA Grapalat" w:hAnsi="GHEA Grapalat"/>
            <w:b/>
          </w:rPr>
          <w:delText>ОТКРЫТЫЙ КОНКУРС</w:delText>
        </w:r>
      </w:del>
      <w:ins w:id="2479"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480" w:author="Windows User" w:date="2023-09-28T11:32:00Z"/>
          <w:rFonts w:ascii="GHEA Grapalat" w:hAnsi="GHEA Grapalat"/>
        </w:rPr>
      </w:pPr>
    </w:p>
    <w:p w:rsidR="00060A06" w:rsidRDefault="00060A06" w:rsidP="00B46D58">
      <w:pPr>
        <w:widowControl w:val="0"/>
        <w:spacing w:after="160"/>
        <w:jc w:val="center"/>
        <w:rPr>
          <w:ins w:id="2481"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482" w:author="Windows User" w:date="2023-09-28T11:32:00Z">
            <w:rPr>
              <w:rFonts w:ascii="GHEA Grapalat" w:hAnsi="GHEA Grapalat"/>
              <w:b/>
            </w:rPr>
          </w:rPrChange>
        </w:rPr>
      </w:pPr>
      <w:r w:rsidRPr="00060A06">
        <w:rPr>
          <w:rFonts w:ascii="GHEA Grapalat" w:hAnsi="GHEA Grapalat"/>
          <w:b/>
          <w:sz w:val="20"/>
          <w:szCs w:val="20"/>
          <w:rPrChange w:id="2483"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484" w:author="Windows User" w:date="2023-09-28T11:32:00Z">
            <w:rPr>
              <w:rFonts w:ascii="GHEA Grapalat" w:hAnsi="GHEA Grapalat" w:cs="Sylfaen"/>
            </w:rPr>
          </w:rPrChange>
        </w:rPr>
        <w:pPrChange w:id="248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486" w:author="Windows User" w:date="2023-09-28T11:32:00Z">
            <w:rPr>
              <w:rFonts w:ascii="GHEA Grapalat" w:hAnsi="GHEA Grapalat"/>
            </w:rPr>
          </w:rPrChange>
        </w:rPr>
        <w:t>1.1</w:t>
      </w:r>
      <w:r w:rsidR="003802B8" w:rsidRPr="00060A06">
        <w:rPr>
          <w:rFonts w:ascii="GHEA Grapalat" w:hAnsi="GHEA Grapalat"/>
          <w:sz w:val="20"/>
          <w:szCs w:val="20"/>
          <w:rPrChange w:id="2487" w:author="Windows User" w:date="2023-09-28T11:32:00Z">
            <w:rPr>
              <w:rFonts w:ascii="GHEA Grapalat" w:hAnsi="GHEA Grapalat"/>
            </w:rPr>
          </w:rPrChange>
        </w:rPr>
        <w:t>.</w:t>
      </w:r>
      <w:r w:rsidR="003802B8" w:rsidRPr="00060A06">
        <w:rPr>
          <w:rFonts w:ascii="GHEA Grapalat" w:hAnsi="GHEA Grapalat"/>
          <w:sz w:val="20"/>
          <w:szCs w:val="20"/>
          <w:rPrChange w:id="2488" w:author="Windows User" w:date="2023-09-28T11:32:00Z">
            <w:rPr>
              <w:rFonts w:ascii="GHEA Grapalat" w:hAnsi="GHEA Grapalat"/>
            </w:rPr>
          </w:rPrChange>
        </w:rPr>
        <w:tab/>
      </w:r>
      <w:r w:rsidRPr="00060A06">
        <w:rPr>
          <w:rFonts w:ascii="GHEA Grapalat" w:hAnsi="GHEA Grapalat"/>
          <w:sz w:val="20"/>
          <w:szCs w:val="20"/>
          <w:rPrChange w:id="2489"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490" w:author="Windows User" w:date="2023-09-28T11:32:00Z">
            <w:rPr>
              <w:rFonts w:ascii="GHEA Grapalat" w:hAnsi="GHEA Grapalat" w:cs="Sylfaen"/>
            </w:rPr>
          </w:rPrChange>
        </w:rPr>
        <w:pPrChange w:id="2491"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492" w:author="Windows User" w:date="2023-09-28T11:32:00Z">
            <w:rPr>
              <w:rFonts w:ascii="GHEA Grapalat" w:hAnsi="GHEA Grapalat"/>
            </w:rPr>
          </w:rPrChange>
        </w:rPr>
        <w:t>1.2</w:t>
      </w:r>
      <w:r w:rsidR="003802B8" w:rsidRPr="00060A06">
        <w:rPr>
          <w:rFonts w:ascii="GHEA Grapalat" w:hAnsi="GHEA Grapalat"/>
          <w:sz w:val="20"/>
          <w:szCs w:val="20"/>
          <w:rPrChange w:id="2493" w:author="Windows User" w:date="2023-09-28T11:32:00Z">
            <w:rPr>
              <w:rFonts w:ascii="GHEA Grapalat" w:hAnsi="GHEA Grapalat"/>
            </w:rPr>
          </w:rPrChange>
        </w:rPr>
        <w:t>.</w:t>
      </w:r>
      <w:r w:rsidR="003802B8" w:rsidRPr="00060A06">
        <w:rPr>
          <w:rFonts w:ascii="GHEA Grapalat" w:hAnsi="GHEA Grapalat"/>
          <w:sz w:val="20"/>
          <w:szCs w:val="20"/>
          <w:rPrChange w:id="2494" w:author="Windows User" w:date="2023-09-28T11:32:00Z">
            <w:rPr>
              <w:rFonts w:ascii="GHEA Grapalat" w:hAnsi="GHEA Grapalat"/>
            </w:rPr>
          </w:rPrChange>
        </w:rPr>
        <w:tab/>
      </w:r>
      <w:r w:rsidRPr="00060A06">
        <w:rPr>
          <w:rFonts w:ascii="GHEA Grapalat" w:hAnsi="GHEA Grapalat"/>
          <w:sz w:val="20"/>
          <w:szCs w:val="20"/>
          <w:rPrChange w:id="2495"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496" w:author="Windows User" w:date="2023-09-28T11:32:00Z">
            <w:rPr>
              <w:rFonts w:ascii="GHEA Grapalat" w:hAnsi="GHEA Grapalat"/>
            </w:rPr>
          </w:rPrChange>
        </w:rPr>
        <w:pPrChange w:id="2497"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498" w:author="Windows User" w:date="2023-09-28T11:32:00Z">
            <w:rPr>
              <w:rFonts w:ascii="GHEA Grapalat" w:hAnsi="GHEA Grapalat"/>
            </w:rPr>
          </w:rPrChange>
        </w:rPr>
        <w:t>1.3</w:t>
      </w:r>
      <w:r w:rsidR="003802B8" w:rsidRPr="00060A06">
        <w:rPr>
          <w:rFonts w:ascii="GHEA Grapalat" w:hAnsi="GHEA Grapalat"/>
          <w:sz w:val="20"/>
          <w:szCs w:val="20"/>
          <w:rPrChange w:id="2499" w:author="Windows User" w:date="2023-09-28T11:32:00Z">
            <w:rPr>
              <w:rFonts w:ascii="GHEA Grapalat" w:hAnsi="GHEA Grapalat"/>
            </w:rPr>
          </w:rPrChange>
        </w:rPr>
        <w:t>.</w:t>
      </w:r>
      <w:r w:rsidR="003802B8" w:rsidRPr="00060A06">
        <w:rPr>
          <w:rFonts w:ascii="GHEA Grapalat" w:hAnsi="GHEA Grapalat"/>
          <w:sz w:val="20"/>
          <w:szCs w:val="20"/>
          <w:rPrChange w:id="2500" w:author="Windows User" w:date="2023-09-28T11:32:00Z">
            <w:rPr>
              <w:rFonts w:ascii="GHEA Grapalat" w:hAnsi="GHEA Grapalat"/>
            </w:rPr>
          </w:rPrChange>
        </w:rPr>
        <w:tab/>
      </w:r>
      <w:r w:rsidRPr="00060A06">
        <w:rPr>
          <w:rFonts w:ascii="GHEA Grapalat" w:hAnsi="GHEA Grapalat"/>
          <w:sz w:val="20"/>
          <w:szCs w:val="20"/>
          <w:rPrChange w:id="2501"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502"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503" w:author="Windows User" w:date="2023-09-28T11:32:00Z"/>
          <w:rFonts w:ascii="GHEA Grapalat" w:hAnsi="GHEA Grapalat"/>
          <w:b/>
        </w:rPr>
      </w:pPr>
    </w:p>
    <w:p w:rsidR="008F15B9" w:rsidDel="00060A06" w:rsidRDefault="008F15B9" w:rsidP="00B46D58">
      <w:pPr>
        <w:widowControl w:val="0"/>
        <w:spacing w:after="160"/>
        <w:jc w:val="center"/>
        <w:rPr>
          <w:del w:id="2504" w:author="Windows User" w:date="2023-09-28T11:32:00Z"/>
          <w:rFonts w:ascii="GHEA Grapalat" w:hAnsi="GHEA Grapalat"/>
          <w:b/>
        </w:rPr>
      </w:pPr>
    </w:p>
    <w:p w:rsidR="00060A06" w:rsidRDefault="00060A06" w:rsidP="00B46D58">
      <w:pPr>
        <w:widowControl w:val="0"/>
        <w:spacing w:after="160"/>
        <w:jc w:val="center"/>
        <w:rPr>
          <w:ins w:id="2505"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506" w:author="Windows User" w:date="2023-09-28T11:32:00Z">
            <w:rPr>
              <w:rFonts w:ascii="GHEA Grapalat" w:hAnsi="GHEA Grapalat"/>
              <w:b/>
            </w:rPr>
          </w:rPrChange>
        </w:rPr>
      </w:pPr>
      <w:r w:rsidRPr="00060A06">
        <w:rPr>
          <w:rFonts w:ascii="GHEA Grapalat" w:hAnsi="GHEA Grapalat"/>
          <w:b/>
          <w:sz w:val="20"/>
          <w:szCs w:val="20"/>
          <w:rPrChange w:id="2507"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508" w:author="Windows User" w:date="2023-09-28T11:32:00Z">
            <w:rPr>
              <w:rFonts w:ascii="GHEA Grapalat" w:hAnsi="GHEA Grapalat"/>
            </w:rPr>
          </w:rPrChange>
        </w:rPr>
      </w:pPr>
      <w:r w:rsidRPr="00060A06">
        <w:rPr>
          <w:rFonts w:ascii="GHEA Grapalat" w:hAnsi="GHEA Grapalat"/>
          <w:sz w:val="20"/>
          <w:szCs w:val="20"/>
          <w:rPrChange w:id="2509" w:author="Windows User" w:date="2023-09-28T11:32:00Z">
            <w:rPr>
              <w:rFonts w:ascii="GHEA Grapalat" w:hAnsi="GHEA Grapalat"/>
            </w:rPr>
          </w:rPrChange>
        </w:rPr>
        <w:t xml:space="preserve">2. </w:t>
      </w:r>
      <w:r w:rsidR="008F15B9" w:rsidRPr="00060A06">
        <w:rPr>
          <w:rFonts w:ascii="GHEA Grapalat" w:hAnsi="GHEA Grapalat"/>
          <w:sz w:val="20"/>
          <w:szCs w:val="20"/>
          <w:rPrChange w:id="2510"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511"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512" w:author="Windows User" w:date="2023-09-28T11:32:00Z">
            <w:rPr>
              <w:rFonts w:ascii="GHEA Grapalat" w:hAnsi="GHEA Grapalat"/>
            </w:rPr>
          </w:rPrChange>
        </w:rPr>
      </w:pPr>
      <w:r w:rsidRPr="00060A06">
        <w:rPr>
          <w:rFonts w:ascii="GHEA Grapalat" w:hAnsi="GHEA Grapalat"/>
          <w:sz w:val="20"/>
          <w:szCs w:val="20"/>
          <w:rPrChange w:id="2513" w:author="Windows User" w:date="2023-09-28T11:32:00Z">
            <w:rPr>
              <w:rFonts w:ascii="GHEA Grapalat" w:hAnsi="GHEA Grapalat"/>
            </w:rPr>
          </w:rPrChange>
        </w:rPr>
        <w:t>2.1</w:t>
      </w:r>
      <w:r w:rsidR="005114D0" w:rsidRPr="00060A06">
        <w:rPr>
          <w:rFonts w:ascii="GHEA Grapalat" w:hAnsi="GHEA Grapalat"/>
          <w:sz w:val="20"/>
          <w:szCs w:val="20"/>
          <w:rPrChange w:id="2514" w:author="Windows User" w:date="2023-09-28T11:32:00Z">
            <w:rPr>
              <w:rFonts w:ascii="GHEA Grapalat" w:hAnsi="GHEA Grapalat"/>
            </w:rPr>
          </w:rPrChange>
        </w:rPr>
        <w:t>.</w:t>
      </w:r>
      <w:r w:rsidR="009873F3" w:rsidRPr="00060A06">
        <w:rPr>
          <w:rFonts w:ascii="GHEA Grapalat" w:hAnsi="GHEA Grapalat"/>
          <w:sz w:val="20"/>
          <w:szCs w:val="20"/>
          <w:rPrChange w:id="2515" w:author="Windows User" w:date="2023-09-28T11:32:00Z">
            <w:rPr>
              <w:rFonts w:ascii="GHEA Grapalat" w:hAnsi="GHEA Grapalat"/>
            </w:rPr>
          </w:rPrChange>
        </w:rPr>
        <w:tab/>
      </w:r>
      <w:r w:rsidRPr="00060A06">
        <w:rPr>
          <w:rFonts w:ascii="GHEA Grapalat" w:hAnsi="GHEA Grapalat"/>
          <w:sz w:val="20"/>
          <w:szCs w:val="20"/>
          <w:rPrChange w:id="2516" w:author="Windows User" w:date="2023-09-28T11:32:00Z">
            <w:rPr>
              <w:rFonts w:ascii="GHEA Grapalat" w:hAnsi="GHEA Grapalat"/>
            </w:rPr>
          </w:rPrChange>
        </w:rPr>
        <w:t>заявление</w:t>
      </w:r>
      <w:r w:rsidR="00EB3C28" w:rsidRPr="00060A06">
        <w:rPr>
          <w:rFonts w:ascii="GHEA Grapalat" w:hAnsi="GHEA Grapalat"/>
          <w:sz w:val="20"/>
          <w:szCs w:val="20"/>
          <w:rPrChange w:id="2517"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518" w:author="Windows User" w:date="2023-09-28T11:32:00Z">
            <w:rPr>
              <w:rFonts w:ascii="GHEA Grapalat" w:hAnsi="GHEA Grapalat"/>
              <w:lang w:val="en-US"/>
            </w:rPr>
          </w:rPrChange>
        </w:rPr>
        <w:t>e</w:t>
      </w:r>
      <w:r w:rsidR="00EB3C28" w:rsidRPr="00060A06">
        <w:rPr>
          <w:rFonts w:ascii="GHEA Grapalat" w:hAnsi="GHEA Grapalat"/>
          <w:sz w:val="20"/>
          <w:szCs w:val="20"/>
          <w:rPrChange w:id="2519" w:author="Windows User" w:date="2023-09-28T11:32:00Z">
            <w:rPr>
              <w:rFonts w:ascii="GHEA Grapalat" w:hAnsi="GHEA Grapalat"/>
            </w:rPr>
          </w:rPrChange>
        </w:rPr>
        <w:t xml:space="preserve"> </w:t>
      </w:r>
      <w:r w:rsidRPr="00060A06">
        <w:rPr>
          <w:rFonts w:ascii="GHEA Grapalat" w:hAnsi="GHEA Grapalat"/>
          <w:sz w:val="20"/>
          <w:szCs w:val="20"/>
          <w:rPrChange w:id="2520"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521" w:author="Windows User" w:date="2023-09-28T11:32:00Z">
            <w:rPr>
              <w:rFonts w:ascii="GHEA Grapalat" w:hAnsi="GHEA Grapalat"/>
            </w:rPr>
          </w:rPrChange>
        </w:rPr>
      </w:pPr>
      <w:r w:rsidRPr="00060A06">
        <w:rPr>
          <w:rFonts w:ascii="GHEA Grapalat" w:hAnsi="GHEA Grapalat"/>
          <w:sz w:val="20"/>
          <w:szCs w:val="20"/>
          <w:rPrChange w:id="2522" w:author="Windows User" w:date="2023-09-28T11:32:00Z">
            <w:rPr>
              <w:rFonts w:ascii="GHEA Grapalat" w:hAnsi="GHEA Grapalat"/>
            </w:rPr>
          </w:rPrChange>
        </w:rPr>
        <w:t>2.2</w:t>
      </w:r>
      <w:r w:rsidR="00D23E36" w:rsidRPr="00060A06">
        <w:rPr>
          <w:rFonts w:ascii="GHEA Grapalat" w:hAnsi="GHEA Grapalat"/>
          <w:sz w:val="20"/>
          <w:szCs w:val="20"/>
          <w:rPrChange w:id="2523" w:author="Windows User" w:date="2023-09-28T11:32:00Z">
            <w:rPr>
              <w:rFonts w:ascii="GHEA Grapalat" w:hAnsi="GHEA Grapalat"/>
            </w:rPr>
          </w:rPrChange>
        </w:rPr>
        <w:t>.</w:t>
      </w:r>
      <w:r w:rsidRPr="00060A06">
        <w:rPr>
          <w:rFonts w:ascii="GHEA Grapalat" w:hAnsi="GHEA Grapalat"/>
          <w:sz w:val="20"/>
          <w:szCs w:val="20"/>
          <w:rPrChange w:id="2524"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525" w:author="Windows User" w:date="2023-09-28T11:32:00Z">
            <w:rPr>
              <w:rFonts w:ascii="GHEA Grapalat" w:hAnsi="GHEA Grapalat"/>
              <w:lang w:val="en-US"/>
            </w:rPr>
          </w:rPrChange>
        </w:rPr>
        <w:t>o</w:t>
      </w:r>
      <w:r w:rsidRPr="00060A06">
        <w:rPr>
          <w:rFonts w:ascii="GHEA Grapalat" w:hAnsi="GHEA Grapalat"/>
          <w:sz w:val="20"/>
          <w:szCs w:val="20"/>
          <w:rPrChange w:id="2526"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527" w:author="Windows User" w:date="2023-09-28T11:32:00Z">
            <w:rPr>
              <w:rFonts w:ascii="GHEA Grapalat" w:hAnsi="GHEA Grapalat"/>
              <w:lang w:val="en-US"/>
            </w:rPr>
          </w:rPrChange>
        </w:rPr>
        <w:t>N</w:t>
      </w:r>
      <w:r w:rsidRPr="00060A06">
        <w:rPr>
          <w:rFonts w:ascii="GHEA Grapalat" w:hAnsi="GHEA Grapalat"/>
          <w:sz w:val="20"/>
          <w:szCs w:val="20"/>
          <w:rPrChange w:id="2528"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529" w:author="Windows User" w:date="2023-09-28T11:32:00Z">
            <w:rPr>
              <w:rFonts w:ascii="GHEA Grapalat" w:hAnsi="GHEA Grapalat"/>
            </w:rPr>
          </w:rPrChange>
        </w:rPr>
      </w:pPr>
      <w:r w:rsidRPr="00060A06">
        <w:rPr>
          <w:rFonts w:ascii="GHEA Grapalat" w:hAnsi="GHEA Grapalat"/>
          <w:sz w:val="20"/>
          <w:szCs w:val="20"/>
          <w:rPrChange w:id="2530" w:author="Windows User" w:date="2023-09-28T11:32:00Z">
            <w:rPr>
              <w:rFonts w:ascii="GHEA Grapalat" w:hAnsi="GHEA Grapalat"/>
            </w:rPr>
          </w:rPrChange>
        </w:rPr>
        <w:t>2.</w:t>
      </w:r>
      <w:r w:rsidR="00EA7CA6" w:rsidRPr="00060A06">
        <w:rPr>
          <w:rFonts w:ascii="GHEA Grapalat" w:hAnsi="GHEA Grapalat"/>
          <w:sz w:val="20"/>
          <w:szCs w:val="20"/>
          <w:rPrChange w:id="2531" w:author="Windows User" w:date="2023-09-28T11:32:00Z">
            <w:rPr>
              <w:rFonts w:ascii="GHEA Grapalat" w:hAnsi="GHEA Grapalat"/>
            </w:rPr>
          </w:rPrChange>
        </w:rPr>
        <w:t xml:space="preserve">3 </w:t>
      </w:r>
      <w:r w:rsidR="00524D3D" w:rsidRPr="00060A06">
        <w:rPr>
          <w:rFonts w:ascii="GHEA Grapalat" w:hAnsi="GHEA Grapalat"/>
          <w:sz w:val="20"/>
          <w:szCs w:val="20"/>
          <w:rPrChange w:id="2532" w:author="Windows User" w:date="2023-09-28T11:32:00Z">
            <w:rPr>
              <w:rFonts w:ascii="GHEA Grapalat" w:hAnsi="GHEA Grapalat"/>
            </w:rPr>
          </w:rPrChange>
        </w:rPr>
        <w:t xml:space="preserve"> </w:t>
      </w:r>
      <w:r w:rsidRPr="00060A06">
        <w:rPr>
          <w:rFonts w:ascii="GHEA Grapalat" w:hAnsi="GHEA Grapalat"/>
          <w:sz w:val="20"/>
          <w:szCs w:val="20"/>
          <w:rPrChange w:id="2533"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534" w:author="Windows User" w:date="2023-09-28T11:32:00Z">
            <w:rPr>
              <w:rFonts w:ascii="GHEA Grapalat" w:hAnsi="GHEA Grapalat"/>
            </w:rPr>
          </w:rPrChange>
        </w:rPr>
      </w:pPr>
      <w:r w:rsidRPr="00060A06">
        <w:rPr>
          <w:rFonts w:ascii="GHEA Grapalat" w:hAnsi="GHEA Grapalat"/>
          <w:sz w:val="20"/>
          <w:szCs w:val="20"/>
          <w:rPrChange w:id="2535" w:author="Windows User" w:date="2023-09-28T11:32:00Z">
            <w:rPr>
              <w:rFonts w:ascii="GHEA Grapalat" w:hAnsi="GHEA Grapalat"/>
            </w:rPr>
          </w:rPrChange>
        </w:rPr>
        <w:t>2.</w:t>
      </w:r>
      <w:r w:rsidR="00EA7CA6" w:rsidRPr="00060A06">
        <w:rPr>
          <w:rFonts w:ascii="GHEA Grapalat" w:hAnsi="GHEA Grapalat"/>
          <w:sz w:val="20"/>
          <w:szCs w:val="20"/>
          <w:rPrChange w:id="2536" w:author="Windows User" w:date="2023-09-28T11:32:00Z">
            <w:rPr>
              <w:rFonts w:ascii="GHEA Grapalat" w:hAnsi="GHEA Grapalat"/>
            </w:rPr>
          </w:rPrChange>
        </w:rPr>
        <w:t xml:space="preserve">4 </w:t>
      </w:r>
      <w:r w:rsidRPr="00060A06">
        <w:rPr>
          <w:rFonts w:ascii="GHEA Grapalat" w:hAnsi="GHEA Grapalat"/>
          <w:sz w:val="20"/>
          <w:szCs w:val="20"/>
          <w:rPrChange w:id="2537"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538"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540" w:author="Windows User" w:date="2023-09-28T11:32:00Z">
            <w:rPr>
              <w:rFonts w:ascii="GHEA Grapalat" w:hAnsi="GHEA Grapalat"/>
            </w:rPr>
          </w:rPrChange>
        </w:rPr>
      </w:pPr>
      <w:r w:rsidRPr="00060A06">
        <w:rPr>
          <w:rFonts w:ascii="GHEA Grapalat" w:hAnsi="GHEA Grapalat"/>
          <w:sz w:val="20"/>
          <w:szCs w:val="20"/>
          <w:rPrChange w:id="2541" w:author="Windows User" w:date="2023-09-28T11:32:00Z">
            <w:rPr>
              <w:rFonts w:ascii="GHEA Grapalat" w:hAnsi="GHEA Grapalat"/>
            </w:rPr>
          </w:rPrChange>
        </w:rPr>
        <w:t>2.</w:t>
      </w:r>
      <w:r w:rsidR="009E39FC" w:rsidRPr="00060A06">
        <w:rPr>
          <w:rFonts w:ascii="GHEA Grapalat" w:hAnsi="GHEA Grapalat"/>
          <w:sz w:val="20"/>
          <w:szCs w:val="20"/>
          <w:rPrChange w:id="2542" w:author="Windows User" w:date="2023-09-28T11:32:00Z">
            <w:rPr>
              <w:rFonts w:ascii="GHEA Grapalat" w:hAnsi="GHEA Grapalat"/>
            </w:rPr>
          </w:rPrChange>
        </w:rPr>
        <w:t>5</w:t>
      </w:r>
      <w:r w:rsidR="005114D0" w:rsidRPr="00060A06">
        <w:rPr>
          <w:rFonts w:ascii="GHEA Grapalat" w:hAnsi="GHEA Grapalat"/>
          <w:sz w:val="20"/>
          <w:szCs w:val="20"/>
          <w:rPrChange w:id="2543" w:author="Windows User" w:date="2023-09-28T11:32:00Z">
            <w:rPr>
              <w:rFonts w:ascii="GHEA Grapalat" w:hAnsi="GHEA Grapalat"/>
            </w:rPr>
          </w:rPrChange>
        </w:rPr>
        <w:t>.</w:t>
      </w:r>
      <w:r w:rsidR="009873F3" w:rsidRPr="00060A06">
        <w:rPr>
          <w:rFonts w:ascii="GHEA Grapalat" w:hAnsi="GHEA Grapalat"/>
          <w:sz w:val="20"/>
          <w:szCs w:val="20"/>
          <w:rPrChange w:id="2544" w:author="Windows User" w:date="2023-09-28T11:32:00Z">
            <w:rPr>
              <w:rFonts w:ascii="GHEA Grapalat" w:hAnsi="GHEA Grapalat"/>
            </w:rPr>
          </w:rPrChange>
        </w:rPr>
        <w:tab/>
      </w:r>
      <w:del w:id="2545" w:author="Windows User" w:date="2023-09-28T11:32:00Z">
        <w:r w:rsidRPr="00060A06" w:rsidDel="00060A06">
          <w:rPr>
            <w:rFonts w:ascii="GHEA Grapalat" w:hAnsi="GHEA Grapalat"/>
            <w:sz w:val="20"/>
            <w:szCs w:val="20"/>
            <w:rPrChange w:id="2546"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547"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548"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549"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550"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551"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554" w:author="Windows User" w:date="2023-09-28T11:33:00Z"/>
          <w:rFonts w:ascii="GHEA Grapalat" w:hAnsi="GHEA Grapalat"/>
          <w:sz w:val="20"/>
          <w:szCs w:val="20"/>
        </w:rPr>
      </w:pPr>
      <w:r w:rsidRPr="00060A06">
        <w:rPr>
          <w:rFonts w:ascii="GHEA Grapalat" w:hAnsi="GHEA Grapalat"/>
          <w:sz w:val="20"/>
          <w:szCs w:val="20"/>
          <w:rPrChange w:id="2555" w:author="Windows User" w:date="2023-09-28T11:32:00Z">
            <w:rPr>
              <w:rFonts w:ascii="GHEA Grapalat" w:hAnsi="GHEA Grapalat"/>
            </w:rPr>
          </w:rPrChange>
        </w:rPr>
        <w:t>2.</w:t>
      </w:r>
      <w:r w:rsidR="00385C27" w:rsidRPr="00060A06">
        <w:rPr>
          <w:rFonts w:ascii="GHEA Grapalat" w:hAnsi="GHEA Grapalat"/>
          <w:sz w:val="20"/>
          <w:szCs w:val="20"/>
          <w:rPrChange w:id="2556" w:author="Windows User" w:date="2023-09-28T11:32:00Z">
            <w:rPr>
              <w:rFonts w:ascii="GHEA Grapalat" w:hAnsi="GHEA Grapalat"/>
            </w:rPr>
          </w:rPrChange>
        </w:rPr>
        <w:t>6</w:t>
      </w:r>
      <w:r w:rsidR="004413A5" w:rsidRPr="00060A06">
        <w:rPr>
          <w:rFonts w:ascii="GHEA Grapalat" w:hAnsi="GHEA Grapalat"/>
          <w:sz w:val="20"/>
          <w:szCs w:val="20"/>
          <w:rPrChange w:id="2557" w:author="Windows User" w:date="2023-09-28T11:32:00Z">
            <w:rPr>
              <w:rFonts w:ascii="GHEA Grapalat" w:hAnsi="GHEA Grapalat"/>
            </w:rPr>
          </w:rPrChange>
        </w:rPr>
        <w:t>.</w:t>
      </w:r>
      <w:r w:rsidR="00367A9A" w:rsidRPr="00060A06">
        <w:rPr>
          <w:rFonts w:ascii="GHEA Grapalat" w:hAnsi="GHEA Grapalat"/>
          <w:sz w:val="20"/>
          <w:szCs w:val="20"/>
          <w:rPrChange w:id="2558" w:author="Windows User" w:date="2023-09-28T11:32:00Z">
            <w:rPr>
              <w:rFonts w:ascii="GHEA Grapalat" w:hAnsi="GHEA Grapalat"/>
            </w:rPr>
          </w:rPrChange>
        </w:rPr>
        <w:tab/>
      </w:r>
      <w:r w:rsidRPr="00060A06">
        <w:rPr>
          <w:rFonts w:ascii="GHEA Grapalat" w:hAnsi="GHEA Grapalat"/>
          <w:sz w:val="20"/>
          <w:szCs w:val="20"/>
          <w:rPrChange w:id="2559"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560" w:author="Windows User" w:date="2023-09-28T11:32:00Z">
            <w:rPr>
              <w:rFonts w:ascii="GHEA Grapalat" w:hAnsi="GHEA Grapalat"/>
            </w:rPr>
          </w:rPrChange>
        </w:rPr>
        <w:t>2</w:t>
      </w:r>
      <w:r w:rsidRPr="00060A06">
        <w:rPr>
          <w:rFonts w:ascii="GHEA Grapalat" w:hAnsi="GHEA Grapalat"/>
          <w:sz w:val="20"/>
          <w:szCs w:val="20"/>
          <w:rPrChange w:id="2561"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562"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563" w:author="Windows User" w:date="2023-09-28T11:32:00Z">
            <w:rPr>
              <w:rFonts w:ascii="GHEA Grapalat" w:hAnsi="GHEA Grapalat"/>
            </w:rPr>
          </w:rPrChange>
        </w:rPr>
        <w:t>)</w:t>
      </w:r>
      <w:r w:rsidRPr="00060A06">
        <w:rPr>
          <w:rFonts w:ascii="GHEA Grapalat" w:hAnsi="GHEA Grapalat"/>
          <w:sz w:val="20"/>
          <w:szCs w:val="20"/>
          <w:rPrChange w:id="2564"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565"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566"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567" w:author="Windows User" w:date="2023-09-28T11:33:00Z">
            <w:rPr>
              <w:rFonts w:ascii="GHEA Grapalat" w:hAnsi="GHEA Grapalat" w:cs="Sylfaen"/>
              <w:b/>
            </w:rPr>
          </w:rPrChange>
        </w:rPr>
        <w:pPrChange w:id="2568" w:author="Windows User" w:date="2023-09-28T11:33:00Z">
          <w:pPr>
            <w:widowControl w:val="0"/>
            <w:spacing w:after="160" w:line="360" w:lineRule="auto"/>
            <w:jc w:val="center"/>
          </w:pPr>
        </w:pPrChange>
      </w:pPr>
      <w:r w:rsidRPr="00060A06">
        <w:rPr>
          <w:rFonts w:ascii="GHEA Grapalat" w:hAnsi="GHEA Grapalat"/>
          <w:b/>
          <w:sz w:val="20"/>
          <w:szCs w:val="20"/>
          <w:rPrChange w:id="2569"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570" w:author="Windows User" w:date="2023-09-28T11:33:00Z">
            <w:rPr>
              <w:rFonts w:ascii="GHEA Grapalat" w:hAnsi="GHEA Grapalat" w:cs="Sylfaen"/>
            </w:rPr>
          </w:rPrChange>
        </w:rPr>
        <w:pPrChange w:id="2571"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572" w:author="Windows User" w:date="2023-09-28T11:33:00Z">
            <w:rPr>
              <w:rFonts w:ascii="GHEA Grapalat" w:hAnsi="GHEA Grapalat"/>
            </w:rPr>
          </w:rPrChange>
        </w:rPr>
        <w:t>3</w:t>
      </w:r>
      <w:r w:rsidR="008937EA" w:rsidRPr="00060A06">
        <w:rPr>
          <w:rFonts w:ascii="GHEA Grapalat" w:hAnsi="GHEA Grapalat"/>
          <w:sz w:val="20"/>
          <w:szCs w:val="20"/>
          <w:rPrChange w:id="2573" w:author="Windows User" w:date="2023-09-28T11:33:00Z">
            <w:rPr>
              <w:rFonts w:ascii="GHEA Grapalat" w:hAnsi="GHEA Grapalat"/>
            </w:rPr>
          </w:rPrChange>
        </w:rPr>
        <w:t>.1.</w:t>
      </w:r>
      <w:r w:rsidR="008937EA" w:rsidRPr="00060A06">
        <w:rPr>
          <w:rFonts w:ascii="GHEA Grapalat" w:hAnsi="GHEA Grapalat"/>
          <w:sz w:val="20"/>
          <w:szCs w:val="20"/>
          <w:rPrChange w:id="2574"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575" w:author="Windows User" w:date="2023-09-28T11:33:00Z">
            <w:rPr>
              <w:rFonts w:ascii="GHEA Grapalat" w:hAnsi="GHEA Grapalat" w:cs="Sylfaen"/>
            </w:rPr>
          </w:rPrChange>
        </w:rPr>
        <w:pPrChange w:id="2576" w:author="Windows User" w:date="2023-09-28T11:33:00Z">
          <w:pPr>
            <w:widowControl w:val="0"/>
            <w:spacing w:after="160"/>
            <w:ind w:firstLine="567"/>
            <w:jc w:val="both"/>
          </w:pPr>
        </w:pPrChange>
      </w:pPr>
      <w:r w:rsidRPr="00060A06">
        <w:rPr>
          <w:rFonts w:ascii="GHEA Grapalat" w:hAnsi="GHEA Grapalat"/>
          <w:sz w:val="20"/>
          <w:szCs w:val="20"/>
          <w:rPrChange w:id="2577"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578" w:author="Windows User" w:date="2023-09-28T11:33:00Z">
            <w:rPr>
              <w:rFonts w:ascii="Courier New" w:hAnsi="Courier New" w:cs="Courier New"/>
            </w:rPr>
          </w:rPrChange>
        </w:rPr>
        <w:t> </w:t>
      </w:r>
      <w:r w:rsidRPr="00060A06">
        <w:rPr>
          <w:rFonts w:ascii="GHEA Grapalat" w:hAnsi="GHEA Grapalat"/>
          <w:sz w:val="20"/>
          <w:szCs w:val="20"/>
          <w:rPrChange w:id="2579"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580" w:author="Windows User" w:date="2023-09-28T11:33:00Z">
            <w:rPr>
              <w:rFonts w:ascii="Courier New" w:hAnsi="Courier New" w:cs="Courier New"/>
            </w:rPr>
          </w:rPrChange>
        </w:rPr>
        <w:t> </w:t>
      </w:r>
      <w:r w:rsidRPr="00060A06">
        <w:rPr>
          <w:rFonts w:ascii="GHEA Grapalat" w:hAnsi="GHEA Grapalat"/>
          <w:sz w:val="20"/>
          <w:szCs w:val="20"/>
          <w:rPrChange w:id="2581" w:author="Windows User" w:date="2023-09-28T11:33:00Z">
            <w:rPr>
              <w:rFonts w:ascii="GHEA Grapalat" w:hAnsi="GHEA Grapalat"/>
            </w:rPr>
          </w:rPrChange>
        </w:rPr>
        <w:t xml:space="preserve">оригинала) и копий в </w:t>
      </w:r>
      <w:del w:id="2582" w:author="Windows User" w:date="2023-09-28T11:33:00Z">
        <w:r w:rsidRPr="00060A06" w:rsidDel="00060A06">
          <w:rPr>
            <w:rFonts w:ascii="GHEA Grapalat" w:hAnsi="GHEA Grapalat"/>
            <w:sz w:val="20"/>
            <w:szCs w:val="20"/>
            <w:rPrChange w:id="2583" w:author="Windows User" w:date="2023-09-28T11:33:00Z">
              <w:rPr>
                <w:rFonts w:ascii="GHEA Grapalat" w:hAnsi="GHEA Grapalat"/>
              </w:rPr>
            </w:rPrChange>
          </w:rPr>
          <w:delText xml:space="preserve">_____________ </w:delText>
        </w:r>
      </w:del>
      <w:ins w:id="2584" w:author="Windows User" w:date="2023-09-28T11:33:00Z">
        <w:r w:rsidR="00060A06">
          <w:rPr>
            <w:rFonts w:ascii="GHEA Grapalat" w:hAnsi="GHEA Grapalat"/>
            <w:sz w:val="20"/>
            <w:szCs w:val="20"/>
          </w:rPr>
          <w:t>2</w:t>
        </w:r>
        <w:r w:rsidR="00060A06" w:rsidRPr="00060A06">
          <w:rPr>
            <w:rFonts w:ascii="GHEA Grapalat" w:hAnsi="GHEA Grapalat"/>
            <w:sz w:val="20"/>
            <w:szCs w:val="20"/>
            <w:rPrChange w:id="2585" w:author="Windows User" w:date="2023-09-28T11:33:00Z">
              <w:rPr>
                <w:rFonts w:ascii="GHEA Grapalat" w:hAnsi="GHEA Grapalat"/>
              </w:rPr>
            </w:rPrChange>
          </w:rPr>
          <w:t xml:space="preserve"> </w:t>
        </w:r>
      </w:ins>
      <w:r w:rsidRPr="00060A06">
        <w:rPr>
          <w:rFonts w:ascii="GHEA Grapalat" w:hAnsi="GHEA Grapalat"/>
          <w:sz w:val="20"/>
          <w:szCs w:val="20"/>
          <w:rPrChange w:id="2586"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587" w:author="Windows User" w:date="2023-09-28T11:33:00Z">
            <w:rPr>
              <w:rFonts w:ascii="GHEA Grapalat" w:hAnsi="GHEA Grapalat"/>
            </w:rPr>
          </w:rPrChange>
        </w:rPr>
        <w:pPrChange w:id="2588" w:author="Windows User" w:date="2023-09-28T11:33:00Z">
          <w:pPr>
            <w:widowControl w:val="0"/>
            <w:spacing w:after="160"/>
            <w:ind w:firstLine="567"/>
            <w:jc w:val="both"/>
          </w:pPr>
        </w:pPrChange>
      </w:pPr>
      <w:r w:rsidRPr="00060A06">
        <w:rPr>
          <w:rFonts w:ascii="GHEA Grapalat" w:hAnsi="GHEA Grapalat"/>
          <w:sz w:val="20"/>
          <w:szCs w:val="20"/>
          <w:rPrChange w:id="2589"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590" w:author="Windows User" w:date="2023-09-28T11:33:00Z">
            <w:rPr>
              <w:rFonts w:ascii="GHEA Grapalat" w:hAnsi="GHEA Grapalat"/>
            </w:rPr>
          </w:rPrChange>
        </w:rPr>
        <w:pPrChange w:id="2591"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592" w:author="Windows User" w:date="2023-09-28T11:33:00Z">
            <w:rPr>
              <w:rFonts w:ascii="GHEA Grapalat" w:hAnsi="GHEA Grapalat"/>
            </w:rPr>
          </w:rPrChange>
        </w:rPr>
        <w:t>4.2.</w:t>
      </w:r>
      <w:r w:rsidRPr="00060A06">
        <w:rPr>
          <w:rFonts w:ascii="GHEA Grapalat" w:hAnsi="GHEA Grapalat"/>
          <w:sz w:val="20"/>
          <w:szCs w:val="20"/>
          <w:rPrChange w:id="2593"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594" w:author="Windows User" w:date="2023-09-28T11:33:00Z">
            <w:rPr>
              <w:rFonts w:ascii="GHEA Grapalat" w:hAnsi="GHEA Grapalat"/>
            </w:rPr>
          </w:rPrChange>
        </w:rPr>
        <w:pPrChange w:id="2595" w:author="Windows User" w:date="2023-09-28T11:33:00Z">
          <w:pPr>
            <w:widowControl w:val="0"/>
            <w:tabs>
              <w:tab w:val="left" w:pos="1134"/>
            </w:tabs>
            <w:spacing w:after="160"/>
            <w:ind w:firstLine="567"/>
          </w:pPr>
        </w:pPrChange>
      </w:pPr>
      <w:r w:rsidRPr="00060A06">
        <w:rPr>
          <w:rFonts w:ascii="GHEA Grapalat" w:hAnsi="GHEA Grapalat"/>
          <w:sz w:val="20"/>
          <w:szCs w:val="20"/>
          <w:rPrChange w:id="2596" w:author="Windows User" w:date="2023-09-28T11:33:00Z">
            <w:rPr>
              <w:rFonts w:ascii="GHEA Grapalat" w:hAnsi="GHEA Grapalat"/>
            </w:rPr>
          </w:rPrChange>
        </w:rPr>
        <w:t>1)</w:t>
      </w:r>
      <w:r w:rsidRPr="00060A06">
        <w:rPr>
          <w:rFonts w:ascii="GHEA Grapalat" w:hAnsi="GHEA Grapalat"/>
          <w:sz w:val="20"/>
          <w:szCs w:val="20"/>
          <w:rPrChange w:id="2597"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598" w:author="Windows User" w:date="2023-09-28T11:33:00Z">
            <w:rPr>
              <w:rFonts w:ascii="GHEA Grapalat" w:hAnsi="GHEA Grapalat"/>
            </w:rPr>
          </w:rPrChange>
        </w:rPr>
        <w:pPrChange w:id="259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00" w:author="Windows User" w:date="2023-09-28T11:33:00Z">
            <w:rPr>
              <w:rFonts w:ascii="GHEA Grapalat" w:hAnsi="GHEA Grapalat"/>
            </w:rPr>
          </w:rPrChange>
        </w:rPr>
        <w:t>2)</w:t>
      </w:r>
      <w:r w:rsidRPr="00060A06">
        <w:rPr>
          <w:rFonts w:ascii="GHEA Grapalat" w:hAnsi="GHEA Grapalat"/>
          <w:sz w:val="20"/>
          <w:szCs w:val="20"/>
          <w:rPrChange w:id="2601"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602" w:author="Windows User" w:date="2023-09-28T11:33:00Z">
            <w:rPr>
              <w:rFonts w:ascii="GHEA Grapalat" w:hAnsi="GHEA Grapalat"/>
            </w:rPr>
          </w:rPrChange>
        </w:rPr>
        <w:t>процедуры</w:t>
      </w:r>
      <w:r w:rsidRPr="00060A06">
        <w:rPr>
          <w:rFonts w:ascii="GHEA Grapalat" w:hAnsi="GHEA Grapalat"/>
          <w:sz w:val="20"/>
          <w:szCs w:val="20"/>
          <w:rPrChange w:id="2603"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04" w:author="Windows User" w:date="2023-09-28T11:33:00Z">
            <w:rPr>
              <w:rFonts w:ascii="GHEA Grapalat" w:hAnsi="GHEA Grapalat"/>
            </w:rPr>
          </w:rPrChange>
        </w:rPr>
        <w:pPrChange w:id="260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06" w:author="Windows User" w:date="2023-09-28T11:33:00Z">
            <w:rPr>
              <w:rFonts w:ascii="GHEA Grapalat" w:hAnsi="GHEA Grapalat"/>
            </w:rPr>
          </w:rPrChange>
        </w:rPr>
        <w:t>3)</w:t>
      </w:r>
      <w:r w:rsidRPr="00060A06">
        <w:rPr>
          <w:rFonts w:ascii="GHEA Grapalat" w:hAnsi="GHEA Grapalat"/>
          <w:sz w:val="20"/>
          <w:szCs w:val="20"/>
          <w:rPrChange w:id="2607"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08" w:author="Windows User" w:date="2023-09-28T11:33:00Z">
            <w:rPr>
              <w:rFonts w:ascii="GHEA Grapalat" w:hAnsi="GHEA Grapalat"/>
            </w:rPr>
          </w:rPrChange>
        </w:rPr>
        <w:pPrChange w:id="260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10" w:author="Windows User" w:date="2023-09-28T11:33:00Z">
            <w:rPr>
              <w:rFonts w:ascii="GHEA Grapalat" w:hAnsi="GHEA Grapalat"/>
            </w:rPr>
          </w:rPrChange>
        </w:rPr>
        <w:t>4)</w:t>
      </w:r>
      <w:r w:rsidRPr="00060A06">
        <w:rPr>
          <w:rFonts w:ascii="GHEA Grapalat" w:hAnsi="GHEA Grapalat"/>
          <w:sz w:val="20"/>
          <w:szCs w:val="20"/>
          <w:rPrChange w:id="2611"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612" w:author="Windows User" w:date="2023-09-28T11:33:00Z">
            <w:rPr>
              <w:rFonts w:ascii="GHEA Grapalat" w:hAnsi="GHEA Grapalat" w:cs="Sylfaen"/>
            </w:rPr>
          </w:rPrChange>
        </w:rPr>
        <w:pPrChange w:id="2613"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14" w:author="Windows User" w:date="2023-09-28T11:33:00Z">
            <w:rPr>
              <w:rFonts w:ascii="GHEA Grapalat" w:hAnsi="GHEA Grapalat"/>
            </w:rPr>
          </w:rPrChange>
        </w:rPr>
        <w:t>4.3.</w:t>
      </w:r>
      <w:r w:rsidRPr="00060A06">
        <w:rPr>
          <w:rFonts w:ascii="GHEA Grapalat" w:hAnsi="GHEA Grapalat"/>
          <w:sz w:val="20"/>
          <w:szCs w:val="20"/>
          <w:rPrChange w:id="2615"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616" w:author="Windows User" w:date="2023-09-28T11:33:00Z">
            <w:rPr>
              <w:rFonts w:ascii="Courier New" w:hAnsi="Courier New" w:cs="Courier New"/>
            </w:rPr>
          </w:rPrChange>
        </w:rPr>
        <w:t> </w:t>
      </w:r>
      <w:r w:rsidRPr="00060A06">
        <w:rPr>
          <w:rFonts w:ascii="GHEA Grapalat" w:hAnsi="GHEA Grapalat"/>
          <w:sz w:val="20"/>
          <w:szCs w:val="20"/>
          <w:rPrChange w:id="2617"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618" w:author="Windows User" w:date="2023-09-28T11:33:00Z">
            <w:rPr>
              <w:rFonts w:ascii="GHEA Grapalat" w:hAnsi="GHEA Grapalat"/>
            </w:rPr>
          </w:rPrChange>
        </w:rPr>
        <w:t>3</w:t>
      </w:r>
      <w:r w:rsidRPr="00060A06">
        <w:rPr>
          <w:rFonts w:ascii="GHEA Grapalat" w:hAnsi="GHEA Grapalat"/>
          <w:sz w:val="20"/>
          <w:szCs w:val="20"/>
          <w:rPrChange w:id="2619" w:author="Windows User" w:date="2023-09-28T11:33:00Z">
            <w:rPr>
              <w:rFonts w:ascii="GHEA Grapalat" w:hAnsi="GHEA Grapalat"/>
            </w:rPr>
          </w:rPrChange>
        </w:rPr>
        <w:t xml:space="preserve">.1 и </w:t>
      </w:r>
      <w:r w:rsidR="00EE46E2" w:rsidRPr="00060A06">
        <w:rPr>
          <w:rFonts w:ascii="GHEA Grapalat" w:hAnsi="GHEA Grapalat"/>
          <w:sz w:val="20"/>
          <w:szCs w:val="20"/>
          <w:rPrChange w:id="2620" w:author="Windows User" w:date="2023-09-28T11:33:00Z">
            <w:rPr>
              <w:rFonts w:ascii="GHEA Grapalat" w:hAnsi="GHEA Grapalat"/>
            </w:rPr>
          </w:rPrChange>
        </w:rPr>
        <w:t>3</w:t>
      </w:r>
      <w:r w:rsidRPr="00060A06">
        <w:rPr>
          <w:rFonts w:ascii="GHEA Grapalat" w:hAnsi="GHEA Grapalat"/>
          <w:sz w:val="20"/>
          <w:szCs w:val="20"/>
          <w:rPrChange w:id="2621"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622" w:author="Windows User" w:date="2023-09-28T11:34:00Z"/>
          <w:rFonts w:ascii="GHEA Grapalat" w:hAnsi="GHEA Grapalat"/>
          <w:sz w:val="20"/>
          <w:szCs w:val="20"/>
          <w:rPrChange w:id="2623" w:author="Windows User" w:date="2023-09-28T11:34:00Z">
            <w:rPr>
              <w:del w:id="2624" w:author="Windows User" w:date="2023-09-28T11:34:00Z"/>
              <w:rFonts w:ascii="GHEA Grapalat" w:hAnsi="GHEA Grapalat"/>
            </w:rPr>
          </w:rPrChange>
        </w:rPr>
        <w:pPrChange w:id="2625"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626" w:author="Windows User" w:date="2023-09-28T11:34:00Z"/>
          <w:rFonts w:ascii="GHEA Grapalat" w:hAnsi="GHEA Grapalat"/>
          <w:b/>
          <w:sz w:val="20"/>
          <w:rPrChange w:id="2627" w:author="Windows User" w:date="2023-09-28T11:34:00Z">
            <w:rPr>
              <w:del w:id="2628" w:author="Windows User" w:date="2023-09-28T11:34:00Z"/>
              <w:rFonts w:ascii="GHEA Grapalat" w:hAnsi="GHEA Grapalat"/>
              <w:b/>
              <w:sz w:val="24"/>
              <w:szCs w:val="24"/>
            </w:rPr>
          </w:rPrChange>
        </w:rPr>
        <w:pPrChange w:id="2629"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630" w:author="Windows User" w:date="2023-09-28T11:34:00Z"/>
          <w:rFonts w:ascii="GHEA Grapalat" w:hAnsi="GHEA Grapalat"/>
          <w:b/>
          <w:sz w:val="20"/>
          <w:rPrChange w:id="2631" w:author="Windows User" w:date="2023-09-28T11:34:00Z">
            <w:rPr>
              <w:del w:id="2632" w:author="Windows User" w:date="2023-09-28T11:34:00Z"/>
              <w:rFonts w:ascii="GHEA Grapalat" w:hAnsi="GHEA Grapalat"/>
              <w:b/>
              <w:sz w:val="24"/>
              <w:szCs w:val="24"/>
            </w:rPr>
          </w:rPrChange>
        </w:rPr>
        <w:pPrChange w:id="2633"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634" w:author="Windows User" w:date="2023-09-28T11:34:00Z"/>
          <w:rFonts w:ascii="GHEA Grapalat" w:hAnsi="GHEA Grapalat"/>
          <w:b/>
          <w:sz w:val="20"/>
          <w:rPrChange w:id="2635" w:author="Windows User" w:date="2023-09-28T11:34:00Z">
            <w:rPr>
              <w:del w:id="2636" w:author="Windows User" w:date="2023-09-28T11:34:00Z"/>
              <w:rFonts w:ascii="GHEA Grapalat" w:hAnsi="GHEA Grapalat"/>
              <w:b/>
              <w:sz w:val="24"/>
              <w:szCs w:val="24"/>
            </w:rPr>
          </w:rPrChange>
        </w:rPr>
        <w:pPrChange w:id="2637"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638" w:author="Windows User" w:date="2023-09-28T11:34:00Z"/>
          <w:rFonts w:ascii="GHEA Grapalat" w:hAnsi="GHEA Grapalat"/>
          <w:b/>
          <w:sz w:val="20"/>
          <w:rPrChange w:id="2639" w:author="Windows User" w:date="2023-09-28T11:34:00Z">
            <w:rPr>
              <w:del w:id="2640" w:author="Windows User" w:date="2023-09-28T11:34:00Z"/>
              <w:rFonts w:ascii="GHEA Grapalat" w:hAnsi="GHEA Grapalat"/>
              <w:b/>
              <w:sz w:val="24"/>
              <w:szCs w:val="24"/>
            </w:rPr>
          </w:rPrChange>
        </w:rPr>
        <w:pPrChange w:id="2641"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642" w:author="Windows User" w:date="2023-09-28T11:34:00Z">
            <w:rPr>
              <w:rFonts w:ascii="GHEA Grapalat" w:hAnsi="GHEA Grapalat" w:cs="Arial"/>
              <w:b/>
              <w:sz w:val="24"/>
              <w:szCs w:val="24"/>
            </w:rPr>
          </w:rPrChange>
        </w:rPr>
        <w:pPrChange w:id="2643"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644" w:author="Windows User" w:date="2023-09-28T11:34:00Z">
            <w:rPr>
              <w:rFonts w:ascii="GHEA Grapalat" w:hAnsi="GHEA Grapalat"/>
              <w:b/>
              <w:sz w:val="24"/>
              <w:szCs w:val="24"/>
            </w:rPr>
          </w:rPrChange>
        </w:rPr>
        <w:t>Приложение № 1</w:t>
      </w:r>
    </w:p>
    <w:p w:rsidR="00620085" w:rsidRPr="007C6C81" w:rsidRDefault="00B2572B">
      <w:pPr>
        <w:pStyle w:val="BodyTextIndent"/>
        <w:widowControl w:val="0"/>
        <w:spacing w:after="160" w:line="240" w:lineRule="auto"/>
        <w:ind w:firstLine="0"/>
        <w:jc w:val="right"/>
        <w:rPr>
          <w:ins w:id="2645" w:author="Windows User" w:date="2023-09-28T11:35:00Z"/>
          <w:rFonts w:ascii="GHEA Grapalat" w:hAnsi="GHEA Grapalat"/>
          <w:i w:val="0"/>
        </w:rPr>
        <w:pPrChange w:id="2646"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647" w:author="Windows User" w:date="2023-09-28T11:34:00Z">
            <w:rPr>
              <w:rFonts w:ascii="GHEA Grapalat" w:hAnsi="GHEA Grapalat"/>
              <w:b/>
              <w:sz w:val="24"/>
              <w:szCs w:val="24"/>
            </w:rPr>
          </w:rPrChange>
        </w:rPr>
        <w:t xml:space="preserve">к Приглашению на </w:t>
      </w:r>
      <w:del w:id="2648" w:author="Windows User" w:date="2023-09-28T11:34:00Z">
        <w:r w:rsidRPr="00620085" w:rsidDel="00620085">
          <w:rPr>
            <w:rFonts w:ascii="GHEA Grapalat" w:hAnsi="GHEA Grapalat"/>
            <w:b/>
            <w:rPrChange w:id="2649" w:author="Windows User" w:date="2023-09-28T11:34:00Z">
              <w:rPr>
                <w:rFonts w:ascii="GHEA Grapalat" w:hAnsi="GHEA Grapalat"/>
                <w:b/>
                <w:sz w:val="24"/>
                <w:szCs w:val="24"/>
              </w:rPr>
            </w:rPrChange>
          </w:rPr>
          <w:delText>открытый конкурс</w:delText>
        </w:r>
      </w:del>
      <w:ins w:id="2650"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651" w:author="Windows User" w:date="2023-09-28T11:34:00Z">
            <w:rPr>
              <w:rFonts w:ascii="GHEA Grapalat" w:hAnsi="GHEA Grapalat"/>
              <w:b/>
              <w:sz w:val="24"/>
              <w:szCs w:val="24"/>
            </w:rPr>
          </w:rPrChange>
        </w:rPr>
        <w:t xml:space="preserve">под кодом </w:t>
      </w:r>
      <w:ins w:id="2652" w:author="Windows User" w:date="2023-09-28T11:35:00Z">
        <w:r w:rsidR="00620085" w:rsidRPr="00B85C81">
          <w:rPr>
            <w:rFonts w:ascii="GHEA Grapalat" w:hAnsi="GHEA Grapalat"/>
            <w:color w:val="FF0000"/>
          </w:rPr>
          <w:t>"</w:t>
        </w:r>
        <w:r w:rsidR="00620085">
          <w:rPr>
            <w:rFonts w:ascii="GHEA Grapalat" w:hAnsi="GHEA Grapalat"/>
            <w:color w:val="FF0000"/>
            <w:lang w:val="en-US"/>
          </w:rPr>
          <w:t>IKVTsIK</w:t>
        </w:r>
        <w:r w:rsidR="00620085" w:rsidRPr="006202CA">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ins>
      <w:ins w:id="2653" w:author="Windows User" w:date="2023-11-14T11:11:00Z">
        <w:r w:rsidR="004978AB" w:rsidRPr="004978AB">
          <w:rPr>
            <w:rFonts w:ascii="GHEA Grapalat" w:hAnsi="GHEA Grapalat"/>
            <w:color w:val="FF0000"/>
            <w:rPrChange w:id="2654" w:author="Windows User" w:date="2023-11-14T11:11: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-23/57</w:t>
        </w:r>
        <w:r w:rsidR="004978AB" w:rsidRPr="00B85C81">
          <w:rPr>
            <w:rFonts w:ascii="GHEA Grapalat" w:hAnsi="GHEA Grapalat"/>
            <w:color w:val="FF0000"/>
          </w:rPr>
          <w:t xml:space="preserve"> </w:t>
        </w:r>
      </w:ins>
      <w:ins w:id="2655" w:author="Windows User" w:date="2023-09-28T11:35:00Z">
        <w:r w:rsidR="00620085" w:rsidRPr="00B85C81">
          <w:rPr>
            <w:rFonts w:ascii="GHEA Grapalat" w:hAnsi="GHEA Grapalat"/>
            <w:color w:val="FF0000"/>
          </w:rPr>
          <w:t>"</w:t>
        </w:r>
      </w:ins>
    </w:p>
    <w:p w:rsidR="00B2572B" w:rsidRPr="00620085" w:rsidRDefault="006132ED">
      <w:pPr>
        <w:pStyle w:val="BodyTextIndent3"/>
        <w:widowControl w:val="0"/>
        <w:spacing w:after="160" w:line="240" w:lineRule="auto"/>
        <w:contextualSpacing/>
        <w:rPr>
          <w:rFonts w:ascii="GHEA Grapalat" w:hAnsi="GHEA Grapalat" w:cs="Arial"/>
          <w:b/>
          <w:rPrChange w:id="2656" w:author="Windows User" w:date="2023-09-28T11:34:00Z">
            <w:rPr>
              <w:rFonts w:ascii="GHEA Grapalat" w:hAnsi="GHEA Grapalat" w:cs="Arial"/>
              <w:b/>
              <w:sz w:val="24"/>
              <w:szCs w:val="24"/>
            </w:rPr>
          </w:rPrChange>
        </w:rPr>
        <w:pPrChange w:id="2657" w:author="Windows User" w:date="2023-09-28T11:35:00Z">
          <w:pPr>
            <w:pStyle w:val="BodyTextIndent3"/>
            <w:widowControl w:val="0"/>
            <w:spacing w:after="160" w:line="240" w:lineRule="auto"/>
            <w:jc w:val="right"/>
          </w:pPr>
        </w:pPrChange>
      </w:pPr>
      <w:del w:id="2658" w:author="Windows User" w:date="2023-09-28T11:35:00Z">
        <w:r w:rsidRPr="00620085" w:rsidDel="00620085">
          <w:rPr>
            <w:rFonts w:ascii="GHEA Grapalat" w:hAnsi="GHEA Grapalat"/>
            <w:rPrChange w:id="2659"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660"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661"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664" w:author="Windows User" w:date="2023-09-28T11:34:00Z">
              <w:rPr>
                <w:rFonts w:ascii="GHEA Grapalat" w:hAnsi="GHEA Grapalat"/>
                <w:b/>
                <w:sz w:val="24"/>
                <w:szCs w:val="24"/>
              </w:rPr>
            </w:rPrChange>
          </w:rPr>
          <w:delText>---/---</w:delText>
        </w:r>
        <w:r w:rsidRPr="00620085" w:rsidDel="00620085">
          <w:rPr>
            <w:rFonts w:ascii="GHEA Grapalat" w:hAnsi="GHEA Grapalat"/>
            <w:rPrChange w:id="2665"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666" w:author="Windows User" w:date="2023-09-28T11:34:00Z">
            <w:rPr>
              <w:rFonts w:ascii="GHEA Grapalat" w:hAnsi="GHEA Grapalat" w:cs="Sylfaen"/>
              <w:b/>
            </w:rPr>
          </w:rPrChange>
        </w:rPr>
        <w:pPrChange w:id="2667"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668" w:author="Windows User" w:date="2023-09-28T11:34:00Z">
            <w:rPr>
              <w:rFonts w:ascii="GHEA Grapalat" w:hAnsi="GHEA Grapalat" w:cs="Arial"/>
              <w:b/>
            </w:rPr>
          </w:rPrChange>
        </w:rPr>
        <w:pPrChange w:id="2669" w:author="Windows User" w:date="2023-09-28T11:34:00Z">
          <w:pPr>
            <w:widowControl w:val="0"/>
            <w:spacing w:after="160"/>
            <w:jc w:val="center"/>
          </w:pPr>
        </w:pPrChange>
      </w:pPr>
      <w:r w:rsidRPr="00620085">
        <w:rPr>
          <w:rFonts w:ascii="GHEA Grapalat" w:hAnsi="GHEA Grapalat"/>
          <w:b/>
          <w:sz w:val="20"/>
          <w:szCs w:val="20"/>
          <w:rPrChange w:id="2670" w:author="Windows User" w:date="2023-09-28T11:34:00Z">
            <w:rPr>
              <w:rFonts w:ascii="GHEA Grapalat" w:hAnsi="GHEA Grapalat"/>
              <w:b/>
            </w:rPr>
          </w:rPrChange>
        </w:rPr>
        <w:t>ЗАЯВЛЕНИЕ</w:t>
      </w:r>
      <w:r w:rsidR="00350210" w:rsidRPr="00620085">
        <w:rPr>
          <w:rFonts w:ascii="GHEA Grapalat" w:hAnsi="GHEA Grapalat"/>
          <w:b/>
          <w:sz w:val="20"/>
          <w:szCs w:val="20"/>
          <w:rPrChange w:id="2671" w:author="Windows User" w:date="2023-09-28T11:34:00Z">
            <w:rPr>
              <w:rFonts w:ascii="GHEA Grapalat" w:hAnsi="GHEA Grapalat"/>
              <w:b/>
            </w:rPr>
          </w:rPrChange>
        </w:rPr>
        <w:t>-</w:t>
      </w:r>
      <w:r w:rsidR="005A6435" w:rsidRPr="00620085">
        <w:rPr>
          <w:rFonts w:ascii="GHEA Grapalat" w:hAnsi="GHEA Grapalat"/>
          <w:b/>
          <w:sz w:val="20"/>
          <w:szCs w:val="20"/>
          <w:rPrChange w:id="2672"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673"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674" w:author="Windows User" w:date="2023-09-28T11:34:00Z">
            <w:rPr>
              <w:rFonts w:ascii="GHEA Grapalat" w:hAnsi="GHEA Grapalat" w:cs="Arial"/>
              <w:color w:val="auto"/>
              <w:sz w:val="24"/>
              <w:szCs w:val="24"/>
            </w:rPr>
          </w:rPrChange>
        </w:rPr>
        <w:pPrChange w:id="2675" w:author="Windows User" w:date="2023-09-28T11:34:00Z">
          <w:pPr>
            <w:pStyle w:val="Heading6"/>
            <w:keepNext w:val="0"/>
            <w:widowControl w:val="0"/>
            <w:spacing w:after="160"/>
            <w:jc w:val="center"/>
          </w:pPr>
        </w:pPrChange>
      </w:pPr>
      <w:r w:rsidRPr="00620085">
        <w:rPr>
          <w:rFonts w:ascii="GHEA Grapalat" w:hAnsi="GHEA Grapalat"/>
          <w:color w:val="auto"/>
          <w:sz w:val="20"/>
          <w:rPrChange w:id="2676" w:author="Windows User" w:date="2023-09-28T11:34:00Z">
            <w:rPr>
              <w:rFonts w:ascii="GHEA Grapalat" w:hAnsi="GHEA Grapalat"/>
              <w:color w:val="auto"/>
              <w:sz w:val="24"/>
              <w:szCs w:val="24"/>
            </w:rPr>
          </w:rPrChange>
        </w:rPr>
        <w:t xml:space="preserve">на участие </w:t>
      </w:r>
      <w:del w:id="2677" w:author="Windows User" w:date="2023-09-28T11:35:00Z">
        <w:r w:rsidRPr="00620085" w:rsidDel="00620085">
          <w:rPr>
            <w:rFonts w:ascii="GHEA Grapalat" w:hAnsi="GHEA Grapalat"/>
            <w:color w:val="auto"/>
            <w:sz w:val="20"/>
            <w:rPrChange w:id="2678" w:author="Windows User" w:date="2023-09-28T11:34:00Z">
              <w:rPr>
                <w:rFonts w:ascii="GHEA Grapalat" w:hAnsi="GHEA Grapalat"/>
                <w:color w:val="auto"/>
                <w:sz w:val="24"/>
                <w:szCs w:val="24"/>
              </w:rPr>
            </w:rPrChange>
          </w:rPr>
          <w:delText>в открытом конкурсе</w:delText>
        </w:r>
      </w:del>
      <w:ins w:id="2679"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680"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681" w:author="Windows User" w:date="2023-09-28T11:34:00Z">
            <w:rPr>
              <w:rFonts w:ascii="GHEA Grapalat" w:hAnsi="GHEA Grapalat"/>
            </w:rPr>
          </w:rPrChange>
        </w:rPr>
        <w:pPrChange w:id="2682"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683" w:author="Windows User" w:date="2023-09-28T11:34:00Z">
            <w:rPr>
              <w:rFonts w:ascii="GHEA Grapalat" w:hAnsi="GHEA Grapalat"/>
            </w:rPr>
          </w:rPrChange>
        </w:rPr>
        <w:pPrChange w:id="2684" w:author="Windows User" w:date="2023-09-28T11:35:00Z">
          <w:pPr>
            <w:jc w:val="both"/>
          </w:pPr>
        </w:pPrChange>
      </w:pPr>
      <w:r w:rsidRPr="00620085">
        <w:rPr>
          <w:rFonts w:ascii="GHEA Grapalat" w:hAnsi="GHEA Grapalat"/>
          <w:sz w:val="20"/>
          <w:szCs w:val="20"/>
          <w:rPrChange w:id="2685"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686" w:author="Windows User" w:date="2023-09-28T11:34:00Z">
            <w:rPr>
              <w:rFonts w:ascii="GHEA Grapalat" w:hAnsi="GHEA Grapalat"/>
              <w:sz w:val="16"/>
            </w:rPr>
          </w:rPrChange>
        </w:rPr>
        <w:pPrChange w:id="2687" w:author="Windows User" w:date="2023-09-28T11:35:00Z">
          <w:pPr>
            <w:spacing w:after="160"/>
            <w:ind w:left="2694"/>
            <w:jc w:val="both"/>
          </w:pPr>
        </w:pPrChange>
      </w:pPr>
      <w:r w:rsidRPr="00620085">
        <w:rPr>
          <w:rFonts w:ascii="GHEA Grapalat" w:hAnsi="GHEA Grapalat"/>
          <w:sz w:val="20"/>
          <w:szCs w:val="20"/>
          <w:rPrChange w:id="2688"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689" w:author="Windows User" w:date="2023-09-28T11:34:00Z">
            <w:rPr>
              <w:rFonts w:ascii="GHEA Grapalat" w:hAnsi="GHEA Grapalat"/>
              <w:u w:val="single"/>
            </w:rPr>
          </w:rPrChange>
        </w:rPr>
        <w:pPrChange w:id="2690" w:author="Windows User" w:date="2023-09-28T11:35:00Z">
          <w:pPr>
            <w:jc w:val="both"/>
          </w:pPr>
        </w:pPrChange>
      </w:pPr>
      <w:r w:rsidRPr="00620085">
        <w:rPr>
          <w:rFonts w:ascii="GHEA Grapalat" w:hAnsi="GHEA Grapalat"/>
          <w:sz w:val="20"/>
          <w:szCs w:val="20"/>
          <w:rPrChange w:id="2691"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692" w:author="Windows User" w:date="2023-09-28T11:34:00Z">
            <w:rPr>
              <w:rFonts w:ascii="GHEA Grapalat" w:hAnsi="GHEA Grapalat" w:cs="Sylfaen"/>
              <w:sz w:val="16"/>
            </w:rPr>
          </w:rPrChange>
        </w:rPr>
        <w:pPrChange w:id="2693" w:author="Windows User" w:date="2023-09-28T11:35:00Z">
          <w:pPr>
            <w:spacing w:after="160"/>
            <w:ind w:left="4395"/>
            <w:jc w:val="both"/>
          </w:pPr>
        </w:pPrChange>
      </w:pPr>
      <w:r w:rsidRPr="00620085">
        <w:rPr>
          <w:rFonts w:ascii="GHEA Grapalat" w:hAnsi="GHEA Grapalat"/>
          <w:sz w:val="20"/>
          <w:szCs w:val="20"/>
          <w:rPrChange w:id="2694" w:author="Windows User" w:date="2023-09-28T11:34:00Z">
            <w:rPr>
              <w:rFonts w:ascii="GHEA Grapalat" w:hAnsi="GHEA Grapalat"/>
              <w:sz w:val="16"/>
            </w:rPr>
          </w:rPrChange>
        </w:rPr>
        <w:t>номер лота (лотов)</w:t>
      </w:r>
    </w:p>
    <w:p w:rsidR="00374F4A" w:rsidRPr="00620085" w:rsidDel="00620085" w:rsidRDefault="00620085">
      <w:pPr>
        <w:pStyle w:val="BodyTextIndent"/>
        <w:widowControl w:val="0"/>
        <w:spacing w:after="160" w:line="240" w:lineRule="auto"/>
        <w:ind w:firstLine="0"/>
        <w:rPr>
          <w:del w:id="2695" w:author="Windows User" w:date="2023-09-28T11:36:00Z"/>
          <w:rFonts w:ascii="GHEA Grapalat" w:hAnsi="GHEA Grapalat" w:cs="Sylfaen"/>
          <w:rPrChange w:id="2696" w:author="Windows User" w:date="2023-09-28T11:34:00Z">
            <w:rPr>
              <w:del w:id="2697" w:author="Windows User" w:date="2023-09-28T11:36:00Z"/>
              <w:rFonts w:ascii="GHEA Grapalat" w:hAnsi="GHEA Grapalat" w:cs="Sylfaen"/>
            </w:rPr>
          </w:rPrChange>
        </w:rPr>
        <w:pPrChange w:id="2698" w:author="Windows User" w:date="2023-09-28T11:36:00Z">
          <w:pPr>
            <w:jc w:val="both"/>
          </w:pPr>
        </w:pPrChange>
      </w:pPr>
      <w:ins w:id="2699" w:author="Windows User" w:date="2023-09-28T11:35:00Z">
        <w:r w:rsidRPr="00620085">
          <w:rPr>
            <w:rFonts w:ascii="GHEA Grapalat" w:hAnsi="GHEA Grapalat"/>
            <w:i w:val="0"/>
            <w:color w:val="FF0000"/>
            <w:rPrChange w:id="2700" w:author="Windows User" w:date="2023-09-28T11:36:00Z">
              <w:rPr>
                <w:rFonts w:ascii="GHEA Grapalat" w:hAnsi="GHEA Grapalat"/>
                <w:i/>
                <w:color w:val="FF0000"/>
              </w:rPr>
            </w:rPrChange>
          </w:rPr>
          <w:t>“Центром правового  образования и реализации  реабилитационных программ” ГНКО</w:t>
        </w:r>
        <w:r w:rsidRPr="00842202" w:rsidDel="00620085">
          <w:rPr>
            <w:rFonts w:ascii="GHEA Grapalat" w:hAnsi="GHEA Grapalat"/>
          </w:rPr>
          <w:t xml:space="preserve"> </w:t>
        </w:r>
      </w:ins>
      <w:del w:id="2701" w:author="Windows User" w:date="2023-09-28T11:35:00Z">
        <w:r w:rsidR="00374F4A" w:rsidRPr="00620085" w:rsidDel="00620085">
          <w:rPr>
            <w:rFonts w:ascii="GHEA Grapalat" w:hAnsi="GHEA Grapalat"/>
            <w:rPrChange w:id="2702" w:author="Windows User" w:date="2023-09-28T11:34:00Z">
              <w:rPr>
                <w:rFonts w:ascii="GHEA Grapalat" w:hAnsi="GHEA Grapalat"/>
              </w:rPr>
            </w:rPrChange>
          </w:rPr>
          <w:delText>______________________________________________</w:delText>
        </w:r>
      </w:del>
      <w:r w:rsidR="00374F4A" w:rsidRPr="00620085">
        <w:rPr>
          <w:rFonts w:ascii="GHEA Grapalat" w:hAnsi="GHEA Grapalat"/>
          <w:rPrChange w:id="2703" w:author="Windows User" w:date="2023-09-28T11:34:00Z">
            <w:rPr>
              <w:rFonts w:ascii="GHEA Grapalat" w:hAnsi="GHEA Grapalat"/>
            </w:rPr>
          </w:rPrChange>
        </w:rPr>
        <w:t xml:space="preserve"> под кодом</w:t>
      </w:r>
      <w:ins w:id="2704" w:author="Windows User" w:date="2023-09-28T11:36:00Z">
        <w:r>
          <w:rPr>
            <w:rFonts w:ascii="GHEA Grapalat" w:hAnsi="GHEA Grapalat"/>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2705" w:author="Windows User" w:date="2023-11-14T11:11:00Z">
        <w:r w:rsidR="004978AB" w:rsidRPr="004978AB">
          <w:rPr>
            <w:rFonts w:ascii="GHEA Grapalat" w:hAnsi="GHEA Grapalat"/>
            <w:color w:val="FF0000"/>
            <w:rPrChange w:id="2706" w:author="Windows User" w:date="2023-11-14T11:11: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2707" w:author="Windows User" w:date="2023-09-28T11:36:00Z">
        <w:r>
          <w:rPr>
            <w:rFonts w:ascii="GHEA Grapalat" w:hAnsi="GHEA Grapalat"/>
            <w:color w:val="FF0000"/>
          </w:rPr>
          <w:t xml:space="preserve">" </w:t>
        </w:r>
      </w:ins>
      <w:del w:id="2708" w:author="Windows User" w:date="2023-09-28T11:36:00Z">
        <w:r w:rsidR="00374F4A" w:rsidRPr="00842202" w:rsidDel="00620085">
          <w:rPr>
            <w:rFonts w:ascii="GHEA Grapalat" w:hAnsi="GHEA Grapalat"/>
          </w:rPr>
          <w:delText xml:space="preserve"> </w:delText>
        </w:r>
        <w:r w:rsidR="006132ED" w:rsidRPr="00620085" w:rsidDel="00620085">
          <w:rPr>
            <w:rFonts w:ascii="GHEA Grapalat" w:hAnsi="GHEA Grapalat"/>
            <w:rPrChange w:id="2709" w:author="Windows User" w:date="2023-09-28T11:34:00Z">
              <w:rPr>
                <w:rFonts w:ascii="GHEA Grapalat" w:hAnsi="GHEA Grapalat"/>
              </w:rPr>
            </w:rPrChange>
          </w:rPr>
          <w:delText>"</w:delText>
        </w:r>
        <w:r w:rsidR="00374F4A" w:rsidRPr="00620085" w:rsidDel="00620085">
          <w:rPr>
            <w:rFonts w:ascii="GHEA Grapalat" w:hAnsi="GHEA Grapalat"/>
            <w:rPrChange w:id="2710" w:author="Windows User" w:date="2023-09-28T11:34:00Z">
              <w:rPr>
                <w:rFonts w:ascii="GHEA Grapalat" w:hAnsi="GHEA Grapalat"/>
              </w:rPr>
            </w:rPrChange>
          </w:rPr>
          <w:delText>---BMAPDzB---/---</w:delText>
        </w:r>
        <w:r w:rsidR="006132ED" w:rsidRPr="00620085" w:rsidDel="00620085">
          <w:rPr>
            <w:rFonts w:ascii="GHEA Grapalat" w:hAnsi="GHEA Grapalat"/>
            <w:rPrChange w:id="2711" w:author="Windows User" w:date="2023-09-28T11:34:00Z">
              <w:rPr>
                <w:rFonts w:ascii="GHEA Grapalat" w:hAnsi="GHEA Grapalat"/>
              </w:rPr>
            </w:rPrChange>
          </w:rPr>
          <w:delText>"</w:delText>
        </w:r>
      </w:del>
    </w:p>
    <w:p w:rsidR="00374F4A" w:rsidRPr="00842202" w:rsidDel="00620085" w:rsidRDefault="00374F4A">
      <w:pPr>
        <w:pStyle w:val="BodyTextIndent"/>
        <w:rPr>
          <w:del w:id="2712" w:author="Windows User" w:date="2023-09-28T11:36:00Z"/>
          <w:rFonts w:ascii="GHEA Grapalat" w:hAnsi="GHEA Grapalat"/>
        </w:rPr>
        <w:pPrChange w:id="2713" w:author="Windows User" w:date="2023-09-28T11:36:00Z">
          <w:pPr>
            <w:spacing w:after="160"/>
            <w:ind w:left="1560"/>
            <w:jc w:val="both"/>
          </w:pPr>
        </w:pPrChange>
      </w:pPr>
      <w:del w:id="2714" w:author="Windows User" w:date="2023-09-28T11:36:00Z">
        <w:r w:rsidRPr="00620085" w:rsidDel="00620085">
          <w:rPr>
            <w:rFonts w:ascii="GHEA Grapalat" w:hAnsi="GHEA Grapalat"/>
            <w:rPrChange w:id="2715" w:author="Windows User" w:date="2023-09-28T11:34:00Z">
              <w:rPr>
                <w:rFonts w:ascii="GHEA Grapalat" w:hAnsi="GHEA Grapalat"/>
                <w:sz w:val="16"/>
              </w:rPr>
            </w:rPrChange>
          </w:rPr>
          <w:delText>наименование заказчика</w:delText>
        </w:r>
      </w:del>
    </w:p>
    <w:p w:rsidR="00374F4A" w:rsidRPr="00620085" w:rsidRDefault="00374F4A">
      <w:pPr>
        <w:pStyle w:val="BodyTextIndent"/>
        <w:rPr>
          <w:rFonts w:ascii="GHEA Grapalat" w:hAnsi="GHEA Grapalat"/>
          <w:rPrChange w:id="2716" w:author="Windows User" w:date="2023-09-28T11:34:00Z">
            <w:rPr>
              <w:rFonts w:ascii="GHEA Grapalat" w:hAnsi="GHEA Grapalat"/>
            </w:rPr>
          </w:rPrChange>
        </w:rPr>
        <w:pPrChange w:id="2717" w:author="Windows User" w:date="2023-09-28T11:36:00Z">
          <w:pPr>
            <w:spacing w:after="160"/>
            <w:jc w:val="both"/>
          </w:pPr>
        </w:pPrChange>
      </w:pPr>
      <w:del w:id="2718" w:author="Windows User" w:date="2023-09-28T11:36:00Z">
        <w:r w:rsidRPr="00620085" w:rsidDel="00620085">
          <w:rPr>
            <w:rFonts w:ascii="GHEA Grapalat" w:hAnsi="GHEA Grapalat"/>
            <w:rPrChange w:id="2719" w:author="Windows User" w:date="2023-09-28T11:34:00Z">
              <w:rPr>
                <w:rFonts w:ascii="GHEA Grapalat" w:hAnsi="GHEA Grapalat"/>
                <w:i/>
              </w:rPr>
            </w:rPrChange>
          </w:rPr>
          <w:delText>открытого конкурса</w:delText>
        </w:r>
      </w:del>
      <w:ins w:id="2720" w:author="Windows User" w:date="2023-09-28T11:36:00Z">
        <w:r w:rsidR="00620085">
          <w:rPr>
            <w:rFonts w:ascii="GHEA Grapalat" w:hAnsi="GHEA Grapalat"/>
          </w:rPr>
          <w:t>запроса котировок</w:t>
        </w:r>
      </w:ins>
      <w:r w:rsidRPr="00842202">
        <w:rPr>
          <w:rFonts w:ascii="GHEA Grapalat" w:hAnsi="GHEA Grapalat"/>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721" w:author="Windows User" w:date="2023-09-28T11:34:00Z">
            <w:rPr>
              <w:rFonts w:ascii="GHEA Grapalat" w:hAnsi="GHEA Grapalat"/>
            </w:rPr>
          </w:rPrChange>
        </w:rPr>
        <w:pPrChange w:id="2722" w:author="Windows User" w:date="2023-09-28T11:35:00Z">
          <w:pPr>
            <w:jc w:val="both"/>
          </w:pPr>
        </w:pPrChange>
      </w:pPr>
      <w:r w:rsidRPr="00620085">
        <w:rPr>
          <w:rFonts w:ascii="GHEA Grapalat" w:hAnsi="GHEA Grapalat"/>
          <w:sz w:val="20"/>
          <w:szCs w:val="20"/>
          <w:rPrChange w:id="2723"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724" w:author="Windows User" w:date="2023-09-28T11:34:00Z">
            <w:rPr>
              <w:rFonts w:ascii="GHEA Grapalat" w:hAnsi="GHEA Grapalat" w:cs="Sylfaen"/>
              <w:sz w:val="16"/>
            </w:rPr>
          </w:rPrChange>
        </w:rPr>
        <w:pPrChange w:id="2725" w:author="Windows User" w:date="2023-09-28T11:35:00Z">
          <w:pPr>
            <w:spacing w:after="160"/>
            <w:ind w:left="1843"/>
            <w:jc w:val="both"/>
          </w:pPr>
        </w:pPrChange>
      </w:pPr>
      <w:r w:rsidRPr="00620085">
        <w:rPr>
          <w:rFonts w:ascii="GHEA Grapalat" w:hAnsi="GHEA Grapalat"/>
          <w:sz w:val="20"/>
          <w:szCs w:val="20"/>
          <w:rPrChange w:id="2726"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727" w:author="Windows User" w:date="2023-09-28T11:34:00Z">
            <w:rPr>
              <w:rFonts w:ascii="GHEA Grapalat" w:hAnsi="GHEA Grapalat" w:cs="Sylfaen"/>
            </w:rPr>
          </w:rPrChange>
        </w:rPr>
        <w:pPrChange w:id="2728" w:author="Windows User" w:date="2023-09-28T11:35:00Z">
          <w:pPr>
            <w:jc w:val="both"/>
          </w:pPr>
        </w:pPrChange>
      </w:pPr>
      <w:r w:rsidRPr="00620085">
        <w:rPr>
          <w:rFonts w:ascii="GHEA Grapalat" w:hAnsi="GHEA Grapalat"/>
          <w:sz w:val="20"/>
          <w:szCs w:val="20"/>
          <w:rPrChange w:id="2729"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730"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731" w:author="Windows User" w:date="2023-09-28T11:34:00Z">
            <w:rPr>
              <w:rFonts w:ascii="GHEA Grapalat" w:hAnsi="GHEA Grapalat" w:cs="Arial"/>
              <w:sz w:val="16"/>
            </w:rPr>
          </w:rPrChange>
        </w:rPr>
        <w:pPrChange w:id="2732" w:author="Windows User" w:date="2023-09-28T11:35:00Z">
          <w:pPr>
            <w:spacing w:after="160"/>
            <w:ind w:left="4111"/>
            <w:jc w:val="both"/>
          </w:pPr>
        </w:pPrChange>
      </w:pPr>
      <w:r w:rsidRPr="00620085">
        <w:rPr>
          <w:rFonts w:ascii="GHEA Grapalat" w:hAnsi="GHEA Grapalat"/>
          <w:sz w:val="20"/>
          <w:szCs w:val="20"/>
          <w:rPrChange w:id="2733"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734" w:author="Windows User" w:date="2023-09-28T11:34:00Z">
            <w:rPr>
              <w:rFonts w:ascii="GHEA Grapalat" w:hAnsi="GHEA Grapalat"/>
            </w:rPr>
          </w:rPrChange>
        </w:rPr>
        <w:pPrChange w:id="2735" w:author="Windows User" w:date="2023-09-28T11:35:00Z">
          <w:pPr>
            <w:jc w:val="both"/>
          </w:pPr>
        </w:pPrChange>
      </w:pPr>
    </w:p>
    <w:p w:rsidR="000612B9" w:rsidRPr="00620085" w:rsidRDefault="004F0CAA">
      <w:pPr>
        <w:contextualSpacing/>
        <w:jc w:val="both"/>
        <w:rPr>
          <w:rFonts w:ascii="GHEA Grapalat" w:hAnsi="GHEA Grapalat"/>
          <w:sz w:val="20"/>
          <w:szCs w:val="20"/>
          <w:rPrChange w:id="2736" w:author="Windows User" w:date="2023-09-28T11:34:00Z">
            <w:rPr>
              <w:rFonts w:ascii="GHEA Grapalat" w:hAnsi="GHEA Grapalat"/>
            </w:rPr>
          </w:rPrChange>
        </w:rPr>
        <w:pPrChange w:id="2737" w:author="Windows User" w:date="2023-09-28T11:35:00Z">
          <w:pPr>
            <w:jc w:val="both"/>
          </w:pPr>
        </w:pPrChange>
      </w:pPr>
      <w:r w:rsidRPr="00620085">
        <w:rPr>
          <w:rFonts w:ascii="GHEA Grapalat" w:hAnsi="GHEA Grapalat"/>
          <w:sz w:val="20"/>
          <w:szCs w:val="20"/>
          <w:rPrChange w:id="2738" w:author="Windows User" w:date="2023-09-28T11:34:00Z">
            <w:rPr>
              <w:rFonts w:ascii="GHEA Grapalat" w:hAnsi="GHEA Grapalat"/>
            </w:rPr>
          </w:rPrChange>
        </w:rPr>
        <w:t>Данные</w:t>
      </w:r>
      <w:r w:rsidR="002A0700" w:rsidRPr="00620085">
        <w:rPr>
          <w:rFonts w:ascii="GHEA Grapalat" w:hAnsi="GHEA Grapalat"/>
          <w:sz w:val="20"/>
          <w:szCs w:val="20"/>
          <w:rPrChange w:id="2739" w:author="Windows User" w:date="2023-09-28T11:34:00Z">
            <w:rPr>
              <w:rFonts w:ascii="GHEA Grapalat" w:hAnsi="GHEA Grapalat"/>
            </w:rPr>
          </w:rPrChange>
        </w:rPr>
        <w:t xml:space="preserve">       </w:t>
      </w:r>
      <w:r w:rsidR="000612B9" w:rsidRPr="00620085">
        <w:rPr>
          <w:rFonts w:ascii="GHEA Grapalat" w:hAnsi="GHEA Grapalat"/>
          <w:sz w:val="20"/>
          <w:szCs w:val="20"/>
          <w:rPrChange w:id="2740" w:author="Windows User" w:date="2023-09-28T11:34:00Z">
            <w:rPr>
              <w:rFonts w:ascii="GHEA Grapalat" w:hAnsi="GHEA Grapalat"/>
            </w:rPr>
          </w:rPrChange>
        </w:rPr>
        <w:t>----------------------------------------</w:t>
      </w:r>
      <w:r w:rsidR="00304237" w:rsidRPr="00620085">
        <w:rPr>
          <w:rFonts w:ascii="GHEA Grapalat" w:hAnsi="GHEA Grapalat"/>
          <w:sz w:val="20"/>
          <w:szCs w:val="20"/>
          <w:rPrChange w:id="2741" w:author="Windows User" w:date="2023-09-28T11:34:00Z">
            <w:rPr>
              <w:rFonts w:ascii="GHEA Grapalat" w:hAnsi="GHEA Grapalat"/>
            </w:rPr>
          </w:rPrChange>
        </w:rPr>
        <w:t xml:space="preserve">  </w:t>
      </w:r>
      <w:r w:rsidR="00F96993" w:rsidRPr="00620085">
        <w:rPr>
          <w:rFonts w:ascii="GHEA Grapalat" w:hAnsi="GHEA Grapalat"/>
          <w:sz w:val="20"/>
          <w:szCs w:val="20"/>
          <w:rPrChange w:id="2742" w:author="Windows User" w:date="2023-09-28T11:34:00Z">
            <w:rPr>
              <w:rFonts w:ascii="GHEA Grapalat" w:hAnsi="GHEA Grapalat"/>
            </w:rPr>
          </w:rPrChange>
        </w:rPr>
        <w:t>следующие</w:t>
      </w:r>
      <w:r w:rsidR="00304237" w:rsidRPr="00620085">
        <w:rPr>
          <w:rFonts w:ascii="GHEA Grapalat" w:hAnsi="GHEA Grapalat"/>
          <w:sz w:val="20"/>
          <w:szCs w:val="20"/>
          <w:rPrChange w:id="2743"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744" w:author="Windows User" w:date="2023-09-28T11:34:00Z">
            <w:rPr>
              <w:rFonts w:ascii="GHEA Grapalat" w:hAnsi="GHEA Grapalat" w:cs="Sylfaen"/>
              <w:sz w:val="16"/>
              <w:lang w:val="hy-AM"/>
            </w:rPr>
          </w:rPrChange>
        </w:rPr>
        <w:pPrChange w:id="2745" w:author="Windows User" w:date="2023-09-28T11:35:00Z">
          <w:pPr>
            <w:spacing w:after="160"/>
            <w:ind w:left="1843"/>
          </w:pPr>
        </w:pPrChange>
      </w:pPr>
      <w:r w:rsidRPr="00620085">
        <w:rPr>
          <w:rFonts w:ascii="GHEA Grapalat" w:hAnsi="GHEA Grapalat"/>
          <w:sz w:val="20"/>
          <w:szCs w:val="20"/>
          <w:rPrChange w:id="2746"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747" w:author="Windows User" w:date="2023-09-28T11:34:00Z">
            <w:rPr>
              <w:rFonts w:ascii="GHEA Grapalat" w:hAnsi="GHEA Grapalat"/>
            </w:rPr>
          </w:rPrChange>
        </w:rPr>
        <w:pPrChange w:id="2748" w:author="Windows User" w:date="2023-09-28T11:35:00Z">
          <w:pPr>
            <w:jc w:val="both"/>
          </w:pPr>
        </w:pPrChange>
      </w:pPr>
    </w:p>
    <w:p w:rsidR="00374F4A" w:rsidRPr="00620085" w:rsidRDefault="00374F4A">
      <w:pPr>
        <w:contextualSpacing/>
        <w:jc w:val="both"/>
        <w:rPr>
          <w:rFonts w:ascii="GHEA Grapalat" w:hAnsi="GHEA Grapalat"/>
          <w:sz w:val="20"/>
          <w:szCs w:val="20"/>
          <w:rPrChange w:id="2749" w:author="Windows User" w:date="2023-09-28T11:34:00Z">
            <w:rPr>
              <w:rFonts w:ascii="GHEA Grapalat" w:hAnsi="GHEA Grapalat"/>
            </w:rPr>
          </w:rPrChange>
        </w:rPr>
        <w:pPrChange w:id="2750" w:author="Windows User" w:date="2023-09-28T11:35:00Z">
          <w:pPr>
            <w:jc w:val="both"/>
          </w:pPr>
        </w:pPrChange>
      </w:pPr>
      <w:r w:rsidRPr="00620085">
        <w:rPr>
          <w:rFonts w:ascii="GHEA Grapalat" w:hAnsi="GHEA Grapalat"/>
          <w:sz w:val="20"/>
          <w:szCs w:val="20"/>
          <w:rPrChange w:id="2751"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752" w:author="Windows User" w:date="2023-09-28T11:34:00Z">
            <w:rPr>
              <w:rFonts w:ascii="GHEA Grapalat" w:hAnsi="GHEA Grapalat"/>
            </w:rPr>
          </w:rPrChange>
        </w:rPr>
        <w:t xml:space="preserve">             </w:t>
      </w:r>
      <w:r w:rsidRPr="00620085">
        <w:rPr>
          <w:rFonts w:ascii="GHEA Grapalat" w:hAnsi="GHEA Grapalat"/>
          <w:sz w:val="20"/>
          <w:szCs w:val="20"/>
          <w:rPrChange w:id="2753"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754" w:author="Windows User" w:date="2023-09-28T11:34:00Z">
            <w:rPr>
              <w:rFonts w:ascii="GHEA Grapalat" w:hAnsi="GHEA Grapalat" w:cs="Arial"/>
              <w:sz w:val="16"/>
            </w:rPr>
          </w:rPrChange>
        </w:rPr>
        <w:pPrChange w:id="2755" w:author="Windows User" w:date="2023-09-28T11:35:00Z">
          <w:pPr>
            <w:tabs>
              <w:tab w:val="left" w:pos="7371"/>
            </w:tabs>
            <w:ind w:left="4111"/>
            <w:jc w:val="both"/>
          </w:pPr>
        </w:pPrChange>
      </w:pPr>
      <w:r w:rsidRPr="00620085">
        <w:rPr>
          <w:rFonts w:ascii="GHEA Grapalat" w:hAnsi="GHEA Grapalat"/>
          <w:sz w:val="20"/>
          <w:szCs w:val="20"/>
          <w:rPrChange w:id="2756"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757" w:author="Windows User" w:date="2023-09-28T11:34:00Z">
            <w:rPr>
              <w:rFonts w:ascii="GHEA Grapalat" w:hAnsi="GHEA Grapalat"/>
              <w:sz w:val="16"/>
            </w:rPr>
          </w:rPrChange>
        </w:rPr>
        <w:t>учетный номер</w:t>
      </w:r>
      <w:r w:rsidRPr="00620085">
        <w:rPr>
          <w:rFonts w:ascii="GHEA Grapalat" w:hAnsi="GHEA Grapalat"/>
          <w:sz w:val="20"/>
          <w:szCs w:val="20"/>
          <w:rPrChange w:id="2758"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759"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2760" w:author="Windows User" w:date="2023-09-28T11:34:00Z">
            <w:rPr>
              <w:rFonts w:ascii="GHEA Grapalat" w:hAnsi="GHEA Grapalat"/>
            </w:rPr>
          </w:rPrChange>
        </w:rPr>
        <w:pPrChange w:id="2761" w:author="Windows User" w:date="2023-09-28T11:35:00Z">
          <w:pPr>
            <w:jc w:val="both"/>
          </w:pPr>
        </w:pPrChange>
      </w:pPr>
    </w:p>
    <w:p w:rsidR="00374F4A" w:rsidRPr="00620085" w:rsidRDefault="00B138F3">
      <w:pPr>
        <w:contextualSpacing/>
        <w:jc w:val="both"/>
        <w:rPr>
          <w:rFonts w:ascii="GHEA Grapalat" w:hAnsi="GHEA Grapalat"/>
          <w:sz w:val="20"/>
          <w:szCs w:val="20"/>
          <w:rPrChange w:id="2762" w:author="Windows User" w:date="2023-09-28T11:34:00Z">
            <w:rPr>
              <w:rFonts w:ascii="GHEA Grapalat" w:hAnsi="GHEA Grapalat"/>
            </w:rPr>
          </w:rPrChange>
        </w:rPr>
        <w:pPrChange w:id="2763" w:author="Windows User" w:date="2023-09-28T11:35:00Z">
          <w:pPr>
            <w:jc w:val="both"/>
          </w:pPr>
        </w:pPrChange>
      </w:pPr>
      <w:r w:rsidRPr="00620085">
        <w:rPr>
          <w:rFonts w:ascii="GHEA Grapalat" w:hAnsi="GHEA Grapalat"/>
          <w:sz w:val="20"/>
          <w:szCs w:val="20"/>
          <w:rPrChange w:id="2764" w:author="Windows User" w:date="2023-09-28T11:34:00Z">
            <w:rPr>
              <w:rFonts w:ascii="GHEA Grapalat" w:hAnsi="GHEA Grapalat"/>
            </w:rPr>
          </w:rPrChange>
        </w:rPr>
        <w:t xml:space="preserve"> </w:t>
      </w:r>
      <w:r w:rsidR="00374F4A" w:rsidRPr="00620085">
        <w:rPr>
          <w:rFonts w:ascii="GHEA Grapalat" w:hAnsi="GHEA Grapalat"/>
          <w:sz w:val="20"/>
          <w:szCs w:val="20"/>
          <w:rPrChange w:id="2765"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2766" w:author="Windows User" w:date="2023-09-28T11:34:00Z">
            <w:rPr>
              <w:rFonts w:ascii="GHEA Grapalat" w:hAnsi="GHEA Grapalat"/>
            </w:rPr>
          </w:rPrChange>
        </w:rPr>
        <w:t xml:space="preserve">                           </w:t>
      </w:r>
      <w:r w:rsidR="00374F4A" w:rsidRPr="00620085">
        <w:rPr>
          <w:rFonts w:ascii="GHEA Grapalat" w:hAnsi="GHEA Grapalat"/>
          <w:sz w:val="20"/>
          <w:szCs w:val="20"/>
          <w:rPrChange w:id="2767"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2768" w:author="Windows User" w:date="2023-09-28T11:34:00Z">
            <w:rPr>
              <w:rFonts w:ascii="GHEA Grapalat" w:hAnsi="GHEA Grapalat"/>
              <w:sz w:val="16"/>
            </w:rPr>
          </w:rPrChange>
        </w:rPr>
        <w:pPrChange w:id="2769" w:author="Windows User" w:date="2023-09-28T11:35:00Z">
          <w:pPr>
            <w:tabs>
              <w:tab w:val="left" w:pos="6946"/>
            </w:tabs>
            <w:ind w:left="3402" w:firstLine="6"/>
            <w:jc w:val="both"/>
          </w:pPr>
        </w:pPrChange>
      </w:pPr>
      <w:r w:rsidRPr="00620085">
        <w:rPr>
          <w:rFonts w:ascii="GHEA Grapalat" w:hAnsi="GHEA Grapalat"/>
          <w:sz w:val="20"/>
          <w:szCs w:val="20"/>
          <w:rPrChange w:id="2770"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771"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2772"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2773" w:author="Windows User" w:date="2023-09-28T11:34:00Z">
            <w:rPr>
              <w:rFonts w:ascii="GHEA Grapalat" w:hAnsi="GHEA Grapalat"/>
            </w:rPr>
          </w:rPrChange>
        </w:rPr>
        <w:pPrChange w:id="2774" w:author="Windows User" w:date="2023-09-28T11:35:00Z">
          <w:pPr>
            <w:jc w:val="both"/>
          </w:pPr>
        </w:pPrChange>
      </w:pPr>
    </w:p>
    <w:p w:rsidR="009E1181" w:rsidRPr="00620085" w:rsidRDefault="00F96993">
      <w:pPr>
        <w:contextualSpacing/>
        <w:jc w:val="both"/>
        <w:rPr>
          <w:rFonts w:ascii="GHEA Grapalat" w:hAnsi="GHEA Grapalat"/>
          <w:sz w:val="20"/>
          <w:szCs w:val="20"/>
          <w:rPrChange w:id="2775" w:author="Windows User" w:date="2023-09-28T11:34:00Z">
            <w:rPr>
              <w:rFonts w:ascii="GHEA Grapalat" w:hAnsi="GHEA Grapalat"/>
            </w:rPr>
          </w:rPrChange>
        </w:rPr>
        <w:pPrChange w:id="2776" w:author="Windows User" w:date="2023-09-28T11:35:00Z">
          <w:pPr>
            <w:jc w:val="both"/>
          </w:pPr>
        </w:pPrChange>
      </w:pPr>
      <w:r w:rsidRPr="00620085">
        <w:rPr>
          <w:rFonts w:ascii="GHEA Grapalat" w:hAnsi="GHEA Grapalat"/>
          <w:sz w:val="20"/>
          <w:szCs w:val="20"/>
          <w:rPrChange w:id="2777"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2778" w:author="Windows User" w:date="2023-09-28T11:34:00Z">
            <w:rPr>
              <w:rFonts w:ascii="GHEA Grapalat" w:hAnsi="GHEA Grapalat"/>
            </w:rPr>
          </w:rPrChange>
        </w:rPr>
        <w:t xml:space="preserve">              ----------------------------</w:t>
      </w:r>
      <w:r w:rsidR="009627B3" w:rsidRPr="00620085">
        <w:rPr>
          <w:rFonts w:ascii="GHEA Grapalat" w:hAnsi="GHEA Grapalat"/>
          <w:sz w:val="20"/>
          <w:szCs w:val="20"/>
          <w:rPrChange w:id="2779"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2780" w:author="Windows User" w:date="2023-09-28T11:34:00Z">
            <w:rPr>
              <w:rFonts w:ascii="GHEA Grapalat" w:hAnsi="GHEA Grapalat"/>
              <w:sz w:val="18"/>
              <w:szCs w:val="18"/>
            </w:rPr>
          </w:rPrChange>
        </w:rPr>
        <w:pPrChange w:id="2781" w:author="Windows User" w:date="2023-09-28T11:35:00Z">
          <w:pPr>
            <w:jc w:val="both"/>
          </w:pPr>
        </w:pPrChange>
      </w:pPr>
      <w:r w:rsidRPr="00620085">
        <w:rPr>
          <w:rFonts w:ascii="GHEA Grapalat" w:hAnsi="GHEA Grapalat"/>
          <w:sz w:val="20"/>
          <w:szCs w:val="20"/>
          <w:rPrChange w:id="2782" w:author="Windows User" w:date="2023-09-28T11:34:00Z">
            <w:rPr>
              <w:rFonts w:ascii="GHEA Grapalat" w:hAnsi="GHEA Grapalat"/>
            </w:rPr>
          </w:rPrChange>
        </w:rPr>
        <w:t xml:space="preserve">            </w:t>
      </w:r>
      <w:r w:rsidR="00F96993" w:rsidRPr="00620085">
        <w:rPr>
          <w:rFonts w:ascii="GHEA Grapalat" w:hAnsi="GHEA Grapalat"/>
          <w:sz w:val="20"/>
          <w:szCs w:val="20"/>
          <w:rPrChange w:id="2783" w:author="Windows User" w:date="2023-09-28T11:34:00Z">
            <w:rPr>
              <w:rFonts w:ascii="GHEA Grapalat" w:hAnsi="GHEA Grapalat"/>
            </w:rPr>
          </w:rPrChange>
        </w:rPr>
        <w:t xml:space="preserve">  </w:t>
      </w:r>
      <w:r w:rsidRPr="00620085">
        <w:rPr>
          <w:rFonts w:ascii="GHEA Grapalat" w:hAnsi="GHEA Grapalat"/>
          <w:sz w:val="20"/>
          <w:szCs w:val="20"/>
          <w:rPrChange w:id="2784" w:author="Windows User" w:date="2023-09-28T11:34:00Z">
            <w:rPr>
              <w:rFonts w:ascii="GHEA Grapalat" w:hAnsi="GHEA Grapalat"/>
            </w:rPr>
          </w:rPrChange>
        </w:rPr>
        <w:t xml:space="preserve">                                </w:t>
      </w:r>
      <w:r w:rsidR="00B138F3" w:rsidRPr="00620085">
        <w:rPr>
          <w:rFonts w:ascii="GHEA Grapalat" w:hAnsi="GHEA Grapalat"/>
          <w:sz w:val="20"/>
          <w:szCs w:val="20"/>
          <w:rPrChange w:id="2785" w:author="Windows User" w:date="2023-09-28T11:34:00Z">
            <w:rPr>
              <w:rFonts w:ascii="GHEA Grapalat" w:hAnsi="GHEA Grapalat"/>
            </w:rPr>
          </w:rPrChange>
        </w:rPr>
        <w:t xml:space="preserve">                        </w:t>
      </w:r>
      <w:r w:rsidRPr="00620085">
        <w:rPr>
          <w:rFonts w:ascii="GHEA Grapalat" w:hAnsi="GHEA Grapalat"/>
          <w:sz w:val="20"/>
          <w:szCs w:val="20"/>
          <w:rPrChange w:id="2786"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2787" w:author="Windows User" w:date="2023-09-28T11:34:00Z">
            <w:rPr>
              <w:rFonts w:ascii="GHEA Grapalat" w:hAnsi="GHEA Grapalat"/>
              <w:sz w:val="18"/>
              <w:szCs w:val="18"/>
            </w:rPr>
          </w:rPrChange>
        </w:rPr>
        <w:pPrChange w:id="2788" w:author="Windows User" w:date="2023-09-28T11:35:00Z">
          <w:pPr>
            <w:jc w:val="both"/>
          </w:pPr>
        </w:pPrChange>
      </w:pPr>
    </w:p>
    <w:p w:rsidR="00B16483" w:rsidRPr="00620085" w:rsidRDefault="00B16483">
      <w:pPr>
        <w:contextualSpacing/>
        <w:jc w:val="both"/>
        <w:rPr>
          <w:rFonts w:ascii="GHEA Grapalat" w:hAnsi="GHEA Grapalat"/>
          <w:sz w:val="20"/>
          <w:szCs w:val="20"/>
          <w:rPrChange w:id="2789" w:author="Windows User" w:date="2023-09-28T11:34:00Z">
            <w:rPr>
              <w:rFonts w:ascii="GHEA Grapalat" w:hAnsi="GHEA Grapalat"/>
            </w:rPr>
          </w:rPrChange>
        </w:rPr>
        <w:pPrChange w:id="2790" w:author="Windows User" w:date="2023-09-28T11:35:00Z">
          <w:pPr>
            <w:jc w:val="both"/>
          </w:pPr>
        </w:pPrChange>
      </w:pPr>
      <w:r w:rsidRPr="00620085">
        <w:rPr>
          <w:rFonts w:ascii="GHEA Grapalat" w:hAnsi="GHEA Grapalat"/>
          <w:sz w:val="20"/>
          <w:szCs w:val="20"/>
          <w:rPrChange w:id="2791" w:author="Windows User" w:date="2023-09-28T11:34:00Z">
            <w:rPr>
              <w:rFonts w:ascii="GHEA Grapalat" w:hAnsi="GHEA Grapalat"/>
            </w:rPr>
          </w:rPrChange>
        </w:rPr>
        <w:t>Номер телефона                     ------------------------------</w:t>
      </w:r>
      <w:r w:rsidR="009627B3" w:rsidRPr="00620085">
        <w:rPr>
          <w:rFonts w:ascii="GHEA Grapalat" w:hAnsi="GHEA Grapalat"/>
          <w:sz w:val="20"/>
          <w:szCs w:val="20"/>
          <w:rPrChange w:id="2792" w:author="Windows User" w:date="2023-09-28T11:34:00Z">
            <w:rPr>
              <w:rFonts w:ascii="GHEA Grapalat" w:hAnsi="GHEA Grapalat"/>
            </w:rPr>
          </w:rPrChange>
        </w:rPr>
        <w:t>-------------------------------</w:t>
      </w:r>
      <w:r w:rsidRPr="00620085">
        <w:rPr>
          <w:rFonts w:ascii="GHEA Grapalat" w:hAnsi="GHEA Grapalat"/>
          <w:sz w:val="20"/>
          <w:szCs w:val="20"/>
          <w:rPrChange w:id="2793"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2794" w:author="Windows User" w:date="2023-09-28T11:34:00Z">
            <w:rPr>
              <w:rFonts w:ascii="GHEA Grapalat" w:hAnsi="GHEA Grapalat"/>
              <w:sz w:val="16"/>
            </w:rPr>
          </w:rPrChange>
        </w:rPr>
        <w:pPrChange w:id="2795" w:author="Windows User" w:date="2023-09-28T11:35:00Z">
          <w:pPr>
            <w:tabs>
              <w:tab w:val="left" w:pos="7371"/>
            </w:tabs>
            <w:spacing w:after="160"/>
            <w:ind w:left="3544" w:firstLine="3"/>
            <w:jc w:val="both"/>
          </w:pPr>
        </w:pPrChange>
      </w:pPr>
      <w:r w:rsidRPr="00620085">
        <w:rPr>
          <w:rFonts w:ascii="GHEA Grapalat" w:hAnsi="GHEA Grapalat"/>
          <w:sz w:val="20"/>
          <w:szCs w:val="20"/>
          <w:rPrChange w:id="2796"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2797"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2798" w:author="Windows User" w:date="2023-09-28T11:34:00Z">
            <w:rPr>
              <w:rFonts w:ascii="GHEA Grapalat" w:hAnsi="GHEA Grapalat"/>
              <w:sz w:val="16"/>
            </w:rPr>
          </w:rPrChange>
        </w:rPr>
        <w:pPrChange w:id="2799"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2800" w:author="Windows User" w:date="2023-09-28T11:34:00Z">
            <w:rPr>
              <w:rFonts w:ascii="GHEA Grapalat" w:hAnsi="GHEA Grapalat"/>
            </w:rPr>
          </w:rPrChange>
        </w:rPr>
        <w:pPrChange w:id="2801" w:author="Windows User" w:date="2023-09-28T11:35:00Z">
          <w:pPr>
            <w:widowControl w:val="0"/>
            <w:jc w:val="both"/>
          </w:pPr>
        </w:pPrChange>
      </w:pPr>
      <w:r w:rsidRPr="00620085">
        <w:rPr>
          <w:rFonts w:ascii="GHEA Grapalat" w:hAnsi="GHEA Grapalat"/>
          <w:sz w:val="20"/>
          <w:szCs w:val="20"/>
          <w:rPrChange w:id="2802"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2803" w:author="Windows User" w:date="2023-09-28T11:34:00Z">
            <w:rPr>
              <w:rFonts w:ascii="GHEA Grapalat" w:hAnsi="GHEA Grapalat"/>
              <w:sz w:val="16"/>
            </w:rPr>
          </w:rPrChange>
        </w:rPr>
        <w:pPrChange w:id="2804" w:author="Windows User" w:date="2023-09-28T11:35:00Z">
          <w:pPr>
            <w:widowControl w:val="0"/>
            <w:spacing w:after="120"/>
            <w:ind w:left="2835"/>
            <w:jc w:val="both"/>
          </w:pPr>
        </w:pPrChange>
      </w:pPr>
      <w:r w:rsidRPr="00620085">
        <w:rPr>
          <w:rFonts w:ascii="GHEA Grapalat" w:hAnsi="GHEA Grapalat"/>
          <w:sz w:val="20"/>
          <w:szCs w:val="20"/>
          <w:rPrChange w:id="2805" w:author="Windows User" w:date="2023-09-28T11:34:00Z">
            <w:rPr>
              <w:rFonts w:ascii="GHEA Grapalat" w:hAnsi="GHEA Grapalat"/>
              <w:sz w:val="16"/>
            </w:rPr>
          </w:rPrChange>
        </w:rPr>
        <w:t>наименование участника</w:t>
      </w:r>
    </w:p>
    <w:p w:rsidR="009E1F0A" w:rsidRPr="00842202" w:rsidRDefault="009E1F0A">
      <w:pPr>
        <w:ind w:firstLine="709"/>
        <w:contextualSpacing/>
        <w:jc w:val="both"/>
        <w:rPr>
          <w:rFonts w:ascii="GHEA Grapalat" w:hAnsi="GHEA Grapalat"/>
          <w:sz w:val="20"/>
          <w:szCs w:val="20"/>
          <w:lang w:val="es-ES"/>
        </w:rPr>
        <w:pPrChange w:id="2806" w:author="Windows User" w:date="2023-09-28T11:35:00Z">
          <w:pPr>
            <w:ind w:firstLine="709"/>
          </w:pPr>
        </w:pPrChange>
      </w:pPr>
      <w:r w:rsidRPr="00620085">
        <w:rPr>
          <w:rFonts w:ascii="GHEA Grapalat" w:hAnsi="GHEA Grapalat" w:cs="Arial"/>
          <w:sz w:val="20"/>
          <w:szCs w:val="20"/>
          <w:lang w:val="es-ES"/>
        </w:rPr>
        <w:t>1)</w:t>
      </w:r>
      <w:r w:rsidRPr="00842202">
        <w:rPr>
          <w:rFonts w:ascii="GHEA Grapalat" w:hAnsi="GHEA Grapalat"/>
          <w:sz w:val="20"/>
          <w:szCs w:val="20"/>
          <w:lang w:val="hy-AM"/>
        </w:rPr>
        <w:t xml:space="preserve">  </w:t>
      </w:r>
      <w:r w:rsidRPr="00620085">
        <w:rPr>
          <w:rFonts w:ascii="GHEA Grapalat" w:hAnsi="GHEA Grapalat"/>
          <w:sz w:val="20"/>
          <w:szCs w:val="20"/>
          <w:u w:val="single"/>
          <w:lang w:val="hy-AM"/>
          <w:rPrChange w:id="2807"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2808"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2809"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2810"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2811" w:author="Windows User" w:date="2023-09-28T11:34:00Z">
            <w:rPr>
              <w:rFonts w:ascii="GHEA Grapalat" w:hAnsi="GHEA Grapalat"/>
              <w:lang w:val="hy-AM"/>
            </w:rPr>
          </w:rPrChange>
        </w:rPr>
        <w:t>аффилированные</w:t>
      </w:r>
      <w:r w:rsidRPr="00620085">
        <w:rPr>
          <w:rFonts w:ascii="GHEA Grapalat" w:hAnsi="GHEA Grapalat"/>
          <w:sz w:val="20"/>
          <w:szCs w:val="20"/>
          <w:rPrChange w:id="2812" w:author="Windows User" w:date="2023-09-28T11:34:00Z">
            <w:rPr>
              <w:rFonts w:ascii="GHEA Grapalat" w:hAnsi="GHEA Grapalat"/>
            </w:rPr>
          </w:rPrChange>
        </w:rPr>
        <w:t xml:space="preserve"> с ним</w:t>
      </w:r>
      <w:r w:rsidRPr="00620085">
        <w:rPr>
          <w:rFonts w:ascii="GHEA Grapalat" w:hAnsi="GHEA Grapalat"/>
          <w:sz w:val="20"/>
          <w:szCs w:val="20"/>
          <w:lang w:val="hy-AM"/>
          <w:rPrChange w:id="2813"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2814" w:author="Windows User" w:date="2023-09-28T11:34:00Z">
            <w:rPr>
              <w:rFonts w:ascii="GHEA Grapalat" w:hAnsi="GHEA Grapalat"/>
              <w:sz w:val="16"/>
            </w:rPr>
          </w:rPrChange>
        </w:rPr>
        <w:pPrChange w:id="2815" w:author="Windows User" w:date="2023-09-28T11:34:00Z">
          <w:pPr>
            <w:widowControl w:val="0"/>
            <w:spacing w:after="120"/>
            <w:ind w:left="2835"/>
          </w:pPr>
        </w:pPrChange>
      </w:pPr>
      <w:r w:rsidRPr="00620085">
        <w:rPr>
          <w:rFonts w:ascii="GHEA Grapalat" w:hAnsi="GHEA Grapalat"/>
          <w:sz w:val="20"/>
          <w:szCs w:val="20"/>
          <w:rPrChange w:id="2816"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2817" w:author="Windows User" w:date="2023-09-28T11:34:00Z">
            <w:rPr>
              <w:rFonts w:ascii="GHEA Grapalat" w:hAnsi="GHEA Grapalat"/>
              <w:i/>
              <w:sz w:val="16"/>
              <w:vertAlign w:val="superscript"/>
              <w:lang w:val="es-ES"/>
            </w:rPr>
          </w:rPrChange>
        </w:rPr>
        <w:pPrChange w:id="2818"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2819" w:author="Windows User" w:date="2023-09-28T11:34:00Z">
            <w:rPr>
              <w:rFonts w:ascii="GHEA Grapalat" w:hAnsi="GHEA Grapalat" w:cs="Sylfaen"/>
              <w:sz w:val="20"/>
              <w:lang w:val="hy-AM"/>
            </w:rPr>
          </w:rPrChange>
        </w:rPr>
        <w:pPrChange w:id="2820" w:author="Windows User" w:date="2023-09-28T11:37:00Z">
          <w:pPr/>
        </w:pPrChange>
      </w:pPr>
      <w:r w:rsidRPr="00842202">
        <w:rPr>
          <w:rFonts w:ascii="GHEA Grapalat" w:hAnsi="GHEA Grapalat"/>
          <w:lang w:val="hy-AM"/>
        </w:rPr>
        <w:t>лица</w:t>
      </w:r>
      <w:r w:rsidRPr="00620085">
        <w:rPr>
          <w:rFonts w:ascii="GHEA Grapalat" w:hAnsi="GHEA Grapalat" w:cs="Arial"/>
          <w:lang w:val="es-ES"/>
          <w:rPrChange w:id="2821" w:author="Windows User" w:date="2023-09-28T11:34:00Z">
            <w:rPr>
              <w:rFonts w:ascii="GHEA Grapalat" w:hAnsi="GHEA Grapalat" w:cs="Arial"/>
              <w:i/>
              <w:lang w:val="es-ES"/>
            </w:rPr>
          </w:rPrChange>
        </w:rPr>
        <w:t xml:space="preserve"> </w:t>
      </w:r>
      <w:r w:rsidRPr="00620085">
        <w:rPr>
          <w:rFonts w:ascii="GHEA Grapalat" w:hAnsi="GHEA Grapalat" w:cs="Arial"/>
          <w:lang w:val="hy-AM"/>
          <w:rPrChange w:id="2822" w:author="Windows User" w:date="2023-09-28T11:34:00Z">
            <w:rPr>
              <w:rFonts w:ascii="GHEA Grapalat" w:hAnsi="GHEA Grapalat" w:cs="Arial"/>
              <w:i/>
              <w:lang w:val="hy-AM"/>
            </w:rPr>
          </w:rPrChange>
        </w:rPr>
        <w:t xml:space="preserve"> </w:t>
      </w:r>
      <w:r w:rsidRPr="00620085">
        <w:rPr>
          <w:rFonts w:ascii="GHEA Grapalat" w:hAnsi="GHEA Grapalat"/>
          <w:lang w:val="hy-AM"/>
          <w:rPrChange w:id="2823" w:author="Windows User" w:date="2023-09-28T11:34:00Z">
            <w:rPr>
              <w:rFonts w:ascii="GHEA Grapalat" w:hAnsi="GHEA Grapalat"/>
              <w:i/>
              <w:lang w:val="hy-AM"/>
            </w:rPr>
          </w:rPrChange>
        </w:rPr>
        <w:t xml:space="preserve">удовлетворяют </w:t>
      </w:r>
      <w:r w:rsidRPr="00620085">
        <w:rPr>
          <w:rFonts w:ascii="GHEA Grapalat" w:hAnsi="GHEA Grapalat"/>
          <w:color w:val="000000" w:themeColor="text1"/>
          <w:spacing w:val="-4"/>
          <w:rPrChange w:id="2824" w:author="Windows User" w:date="2023-09-28T11:34:00Z">
            <w:rPr>
              <w:rFonts w:ascii="GHEA Grapalat" w:hAnsi="GHEA Grapalat"/>
              <w:i/>
              <w:color w:val="000000" w:themeColor="text1"/>
              <w:spacing w:val="-4"/>
            </w:rPr>
          </w:rPrChange>
        </w:rPr>
        <w:t>требованиям</w:t>
      </w:r>
      <w:r w:rsidRPr="00620085">
        <w:rPr>
          <w:rFonts w:ascii="GHEA Grapalat" w:hAnsi="GHEA Grapalat"/>
          <w:color w:val="000000" w:themeColor="text1"/>
          <w:lang w:val="es-ES"/>
          <w:rPrChange w:id="2825"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2826" w:author="Windows User" w:date="2023-09-28T11:34:00Z">
            <w:rPr>
              <w:rFonts w:ascii="GHEA Grapalat" w:hAnsi="GHEA Grapalat"/>
              <w:i/>
              <w:color w:val="000000" w:themeColor="text1"/>
              <w:spacing w:val="-4"/>
            </w:rPr>
          </w:rPrChange>
        </w:rPr>
        <w:t>права</w:t>
      </w:r>
      <w:r w:rsidRPr="00620085">
        <w:rPr>
          <w:rFonts w:ascii="GHEA Grapalat" w:hAnsi="GHEA Grapalat"/>
          <w:color w:val="000000" w:themeColor="text1"/>
          <w:spacing w:val="-4"/>
          <w:lang w:val="es-ES"/>
          <w:rPrChange w:id="2827"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2828" w:author="Windows User" w:date="2023-09-28T11:34:00Z">
            <w:rPr>
              <w:rFonts w:ascii="GHEA Grapalat" w:hAnsi="GHEA Grapalat"/>
              <w:i/>
              <w:color w:val="000000" w:themeColor="text1"/>
              <w:spacing w:val="-4"/>
            </w:rPr>
          </w:rPrChange>
        </w:rPr>
        <w:t>участия</w:t>
      </w:r>
      <w:r w:rsidRPr="00620085">
        <w:rPr>
          <w:rFonts w:ascii="GHEA Grapalat" w:hAnsi="GHEA Grapalat"/>
          <w:color w:val="000000" w:themeColor="text1"/>
          <w:lang w:val="es-ES"/>
          <w:rPrChange w:id="2829"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2830" w:author="Windows User" w:date="2023-09-28T11:34:00Z">
            <w:rPr>
              <w:rFonts w:ascii="GHEA Grapalat" w:hAnsi="GHEA Grapalat"/>
              <w:i/>
              <w:color w:val="000000" w:themeColor="text1"/>
              <w:spacing w:val="-4"/>
            </w:rPr>
          </w:rPrChange>
        </w:rPr>
        <w:t>установленным</w:t>
      </w:r>
      <w:r w:rsidRPr="00620085">
        <w:rPr>
          <w:rFonts w:ascii="GHEA Grapalat" w:hAnsi="GHEA Grapalat"/>
          <w:color w:val="000000" w:themeColor="text1"/>
          <w:spacing w:val="-4"/>
          <w:lang w:val="es-ES"/>
          <w:rPrChange w:id="2831"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2832" w:author="Windows User" w:date="2023-09-28T11:34:00Z">
            <w:rPr>
              <w:rFonts w:ascii="GHEA Grapalat" w:hAnsi="GHEA Grapalat"/>
              <w:i/>
              <w:color w:val="000000" w:themeColor="text1"/>
              <w:spacing w:val="-4"/>
            </w:rPr>
          </w:rPrChange>
        </w:rPr>
        <w:t xml:space="preserve">приглашением на </w:t>
      </w:r>
      <w:del w:id="2833" w:author="Windows User" w:date="2023-09-28T11:37:00Z">
        <w:r w:rsidRPr="00620085" w:rsidDel="00620085">
          <w:rPr>
            <w:rFonts w:ascii="GHEA Grapalat" w:hAnsi="GHEA Grapalat"/>
            <w:spacing w:val="-4"/>
            <w:rPrChange w:id="2834" w:author="Windows User" w:date="2023-09-28T11:34:00Z">
              <w:rPr>
                <w:rFonts w:ascii="GHEA Grapalat" w:hAnsi="GHEA Grapalat"/>
                <w:i/>
                <w:spacing w:val="-4"/>
              </w:rPr>
            </w:rPrChange>
          </w:rPr>
          <w:delText xml:space="preserve">на </w:delText>
        </w:r>
        <w:r w:rsidRPr="00620085" w:rsidDel="00620085">
          <w:rPr>
            <w:rFonts w:ascii="GHEA Grapalat" w:hAnsi="GHEA Grapalat"/>
            <w:rPrChange w:id="2835" w:author="Windows User" w:date="2023-09-28T11:34:00Z">
              <w:rPr>
                <w:rFonts w:ascii="GHEA Grapalat" w:hAnsi="GHEA Grapalat"/>
                <w:i/>
              </w:rPr>
            </w:rPrChange>
          </w:rPr>
          <w:delText>открытый конкур</w:delText>
        </w:r>
      </w:del>
      <w:ins w:id="2836" w:author="Windows User" w:date="2023-09-28T11:37:00Z">
        <w:r w:rsidR="00620085">
          <w:rPr>
            <w:rFonts w:ascii="GHEA Grapalat" w:hAnsi="GHEA Grapalat"/>
            <w:spacing w:val="-4"/>
          </w:rPr>
          <w:t>запрос котировок</w:t>
        </w:r>
      </w:ins>
      <w:del w:id="2837" w:author="Windows User" w:date="2023-09-28T11:37:00Z">
        <w:r w:rsidRPr="00842202" w:rsidDel="00620085">
          <w:rPr>
            <w:rFonts w:ascii="GHEA Grapalat" w:hAnsi="GHEA Grapalat"/>
          </w:rPr>
          <w:delText>с</w:delText>
        </w:r>
      </w:del>
      <w:r w:rsidRPr="00620085">
        <w:rPr>
          <w:rFonts w:ascii="GHEA Grapalat" w:hAnsi="GHEA Grapalat"/>
          <w:color w:val="000000" w:themeColor="text1"/>
          <w:spacing w:val="-4"/>
          <w:lang w:val="es-ES"/>
          <w:rPrChange w:id="2838"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rPrChange w:id="2839" w:author="Windows User" w:date="2023-09-28T11:34:00Z">
            <w:rPr>
              <w:rFonts w:ascii="GHEA Grapalat" w:hAnsi="GHEA Grapalat"/>
              <w:i/>
              <w:color w:val="000000" w:themeColor="text1"/>
            </w:rPr>
          </w:rPrChange>
        </w:rPr>
        <w:t>под</w:t>
      </w:r>
      <w:r w:rsidRPr="00620085">
        <w:rPr>
          <w:rFonts w:ascii="GHEA Grapalat" w:hAnsi="GHEA Grapalat"/>
          <w:color w:val="000000" w:themeColor="text1"/>
          <w:lang w:val="es-ES"/>
          <w:rPrChange w:id="2840"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rPrChange w:id="2841" w:author="Windows User" w:date="2023-09-28T11:34:00Z">
            <w:rPr>
              <w:rFonts w:ascii="GHEA Grapalat" w:hAnsi="GHEA Grapalat"/>
              <w:i/>
              <w:color w:val="000000" w:themeColor="text1"/>
            </w:rPr>
          </w:rPrChange>
        </w:rPr>
        <w:t>кодом</w:t>
      </w:r>
      <w:r w:rsidRPr="00620085">
        <w:rPr>
          <w:rFonts w:ascii="GHEA Grapalat" w:hAnsi="GHEA Grapalat" w:cs="Arial"/>
          <w:lang w:val="hy-AM"/>
          <w:rPrChange w:id="2842" w:author="Windows User" w:date="2023-09-28T11:34:00Z">
            <w:rPr>
              <w:rFonts w:ascii="GHEA Grapalat" w:hAnsi="GHEA Grapalat" w:cs="Arial"/>
              <w:i/>
              <w:lang w:val="hy-AM"/>
            </w:rPr>
          </w:rPrChange>
        </w:rPr>
        <w:t xml:space="preserve"> </w:t>
      </w:r>
      <w:ins w:id="2843" w:author="Windows User" w:date="2023-09-28T11:37:00Z">
        <w:r w:rsidR="00620085">
          <w:rPr>
            <w:rFonts w:ascii="GHEA Grapalat" w:hAnsi="GHEA Grapalat"/>
            <w:color w:val="FF0000"/>
          </w:rPr>
          <w:t>"</w:t>
        </w:r>
        <w:r w:rsidR="00620085">
          <w:rPr>
            <w:rFonts w:ascii="GHEA Grapalat" w:hAnsi="GHEA Grapalat"/>
            <w:color w:val="FF0000"/>
            <w:lang w:val="en-US"/>
          </w:rPr>
          <w:t>IKVTsIK</w:t>
        </w:r>
        <w:r w:rsidR="00620085">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ins>
      <w:ins w:id="2844" w:author="Windows User" w:date="2023-11-14T11:11:00Z">
        <w:r w:rsidR="004978AB" w:rsidRPr="004978AB">
          <w:rPr>
            <w:rFonts w:ascii="GHEA Grapalat" w:hAnsi="GHEA Grapalat"/>
            <w:color w:val="FF0000"/>
            <w:rPrChange w:id="2845" w:author="Windows User" w:date="2023-11-14T11:11: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2846" w:author="Windows User" w:date="2023-09-28T11:37:00Z">
        <w:r w:rsidR="00620085">
          <w:rPr>
            <w:rFonts w:ascii="GHEA Grapalat" w:hAnsi="GHEA Grapalat"/>
            <w:color w:val="FF0000"/>
          </w:rPr>
          <w:t>"</w:t>
        </w:r>
        <w:r w:rsidR="00620085" w:rsidRPr="00842202" w:rsidDel="00620085">
          <w:rPr>
            <w:rFonts w:ascii="GHEA Grapalat" w:hAnsi="GHEA Grapalat"/>
          </w:rPr>
          <w:t xml:space="preserve"> </w:t>
        </w:r>
      </w:ins>
      <w:del w:id="2847" w:author="Windows User" w:date="2023-09-28T11:37:00Z">
        <w:r w:rsidRPr="00620085" w:rsidDel="00620085">
          <w:rPr>
            <w:rFonts w:ascii="GHEA Grapalat" w:hAnsi="GHEA Grapalat"/>
            <w:rPrChange w:id="2848" w:author="Windows User" w:date="2023-09-28T11:34:00Z">
              <w:rPr>
                <w:rFonts w:ascii="GHEA Grapalat" w:hAnsi="GHEA Grapalat"/>
                <w:i/>
              </w:rPr>
            </w:rPrChange>
          </w:rPr>
          <w:delText>"--- BMAPDzB ---/---"</w:delText>
        </w:r>
      </w:del>
      <w:r w:rsidRPr="00620085">
        <w:rPr>
          <w:rFonts w:ascii="GHEA Grapalat" w:hAnsi="GHEA Grapalat"/>
          <w:rPrChange w:id="2849" w:author="Windows User" w:date="2023-09-28T11:34:00Z">
            <w:rPr>
              <w:rFonts w:ascii="GHEA Grapalat" w:hAnsi="GHEA Grapalat"/>
              <w:i/>
            </w:rPr>
          </w:rPrChange>
        </w:rPr>
        <w:t>*</w:t>
      </w:r>
      <w:r w:rsidRPr="00620085">
        <w:rPr>
          <w:rFonts w:ascii="GHEA Grapalat" w:hAnsi="GHEA Grapalat"/>
          <w:color w:val="000000" w:themeColor="text1"/>
          <w:rPrChange w:id="2850" w:author="Windows User" w:date="2023-09-28T11:34:00Z">
            <w:rPr>
              <w:rFonts w:ascii="GHEA Grapalat" w:hAnsi="GHEA Grapalat"/>
              <w:i/>
              <w:color w:val="000000" w:themeColor="text1"/>
            </w:rPr>
          </w:rPrChange>
        </w:rPr>
        <w:t>и</w:t>
      </w:r>
      <w:r w:rsidRPr="00620085">
        <w:rPr>
          <w:rFonts w:ascii="GHEA Grapalat" w:hAnsi="GHEA Grapalat"/>
          <w:u w:val="single"/>
          <w:lang w:val="hy-AM"/>
          <w:rPrChange w:id="2851" w:author="Windows User" w:date="2023-09-28T11:34:00Z">
            <w:rPr>
              <w:rFonts w:ascii="GHEA Grapalat" w:hAnsi="GHEA Grapalat"/>
              <w:i/>
              <w:u w:val="single"/>
              <w:lang w:val="hy-AM"/>
            </w:rPr>
          </w:rPrChange>
        </w:rPr>
        <w:t xml:space="preserve">  </w:t>
      </w:r>
      <w:r w:rsidRPr="00620085">
        <w:rPr>
          <w:rFonts w:ascii="GHEA Grapalat" w:hAnsi="GHEA Grapalat"/>
          <w:u w:val="single"/>
          <w:rPrChange w:id="2852" w:author="Windows User" w:date="2023-09-28T11:34:00Z">
            <w:rPr>
              <w:rFonts w:ascii="GHEA Grapalat" w:hAnsi="GHEA Grapalat"/>
              <w:i/>
              <w:u w:val="single"/>
            </w:rPr>
          </w:rPrChange>
        </w:rPr>
        <w:t>---------------------------------</w:t>
      </w:r>
      <w:r w:rsidR="006247D8" w:rsidRPr="00620085">
        <w:rPr>
          <w:rFonts w:ascii="GHEA Grapalat" w:hAnsi="GHEA Grapalat"/>
          <w:u w:val="single"/>
          <w:rPrChange w:id="2853" w:author="Windows User" w:date="2023-09-28T11:34:00Z">
            <w:rPr>
              <w:rFonts w:ascii="GHEA Grapalat" w:hAnsi="GHEA Grapalat"/>
              <w:i/>
              <w:u w:val="single"/>
            </w:rPr>
          </w:rPrChange>
        </w:rPr>
        <w:t>-------</w:t>
      </w:r>
      <w:r w:rsidRPr="00620085">
        <w:rPr>
          <w:rFonts w:ascii="GHEA Grapalat" w:hAnsi="GHEA Grapalat"/>
          <w:u w:val="single"/>
          <w:lang w:val="hy-AM"/>
          <w:rPrChange w:id="2854" w:author="Windows User" w:date="2023-09-28T11:34:00Z">
            <w:rPr>
              <w:rFonts w:ascii="GHEA Grapalat" w:hAnsi="GHEA Grapalat"/>
              <w:i/>
              <w:u w:val="single"/>
              <w:lang w:val="hy-AM"/>
            </w:rPr>
          </w:rPrChange>
        </w:rPr>
        <w:t xml:space="preserve">                                        </w:t>
      </w:r>
      <w:r w:rsidRPr="00620085">
        <w:rPr>
          <w:rFonts w:ascii="GHEA Grapalat" w:hAnsi="GHEA Grapalat"/>
          <w:u w:val="single"/>
          <w:lang w:val="es-ES"/>
          <w:rPrChange w:id="2855" w:author="Windows User" w:date="2023-09-28T11:34:00Z">
            <w:rPr>
              <w:rFonts w:ascii="GHEA Grapalat" w:hAnsi="GHEA Grapalat"/>
              <w:i/>
              <w:u w:val="single"/>
              <w:lang w:val="es-ES"/>
            </w:rPr>
          </w:rPrChange>
        </w:rPr>
        <w:t xml:space="preserve">                         </w:t>
      </w:r>
      <w:r w:rsidRPr="00620085">
        <w:rPr>
          <w:rFonts w:ascii="GHEA Grapalat" w:hAnsi="GHEA Grapalat"/>
          <w:u w:val="single"/>
          <w:lang w:val="hy-AM"/>
          <w:rPrChange w:id="2856" w:author="Windows User" w:date="2023-09-28T11:34:00Z">
            <w:rPr>
              <w:rFonts w:ascii="GHEA Grapalat" w:hAnsi="GHEA Grapalat"/>
              <w:i/>
              <w:u w:val="single"/>
              <w:lang w:val="hy-AM"/>
            </w:rPr>
          </w:rPrChange>
        </w:rPr>
        <w:t xml:space="preserve">          </w:t>
      </w:r>
      <w:r w:rsidRPr="00620085">
        <w:rPr>
          <w:rFonts w:ascii="GHEA Grapalat" w:hAnsi="GHEA Grapalat" w:cs="Sylfaen"/>
          <w:lang w:val="hy-AM"/>
          <w:rPrChange w:id="2857" w:author="Windows User" w:date="2023-09-28T11:34:00Z">
            <w:rPr>
              <w:rFonts w:ascii="GHEA Grapalat" w:hAnsi="GHEA Grapalat" w:cs="Sylfaen"/>
              <w:i/>
              <w:lang w:val="hy-AM"/>
            </w:rPr>
          </w:rPrChange>
        </w:rPr>
        <w:t xml:space="preserve"> </w:t>
      </w:r>
    </w:p>
    <w:p w:rsidR="009E1F0A" w:rsidRPr="00620085" w:rsidRDefault="009E1F0A">
      <w:pPr>
        <w:tabs>
          <w:tab w:val="left" w:pos="6450"/>
        </w:tabs>
        <w:contextualSpacing/>
        <w:rPr>
          <w:rFonts w:ascii="GHEA Grapalat" w:hAnsi="GHEA Grapalat"/>
          <w:sz w:val="20"/>
          <w:szCs w:val="20"/>
          <w:rPrChange w:id="2858" w:author="Windows User" w:date="2023-09-28T11:34:00Z">
            <w:rPr>
              <w:rFonts w:ascii="GHEA Grapalat" w:hAnsi="GHEA Grapalat"/>
              <w:sz w:val="16"/>
            </w:rPr>
          </w:rPrChange>
        </w:rPr>
        <w:pPrChange w:id="2859" w:author="Windows User" w:date="2023-09-28T11:34:00Z">
          <w:pPr>
            <w:tabs>
              <w:tab w:val="left" w:pos="6450"/>
            </w:tabs>
          </w:pPr>
        </w:pPrChange>
      </w:pPr>
      <w:r w:rsidRPr="00620085">
        <w:rPr>
          <w:rFonts w:ascii="GHEA Grapalat" w:hAnsi="GHEA Grapalat" w:cs="Sylfaen"/>
          <w:sz w:val="20"/>
          <w:szCs w:val="20"/>
          <w:lang w:val="es-ES"/>
          <w:rPrChange w:id="2860"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2861" w:author="Windows User" w:date="2023-09-28T11:34:00Z">
            <w:rPr>
              <w:rFonts w:ascii="GHEA Grapalat" w:hAnsi="GHEA Grapalat" w:cs="Sylfaen"/>
              <w:sz w:val="20"/>
            </w:rPr>
          </w:rPrChange>
        </w:rPr>
        <w:t xml:space="preserve">      </w:t>
      </w:r>
      <w:del w:id="2862" w:author="Windows User" w:date="2023-09-28T11:37:00Z">
        <w:r w:rsidRPr="00620085" w:rsidDel="00620085">
          <w:rPr>
            <w:rFonts w:ascii="GHEA Grapalat" w:hAnsi="GHEA Grapalat" w:cs="Sylfaen"/>
            <w:sz w:val="20"/>
            <w:szCs w:val="20"/>
            <w:rPrChange w:id="2863"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2864"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2865"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2866" w:author="Windows User" w:date="2023-09-28T11:34:00Z">
            <w:rPr>
              <w:rFonts w:ascii="GHEA Grapalat" w:hAnsi="GHEA Grapalat" w:cs="Sylfaen"/>
              <w:sz w:val="20"/>
            </w:rPr>
          </w:rPrChange>
        </w:rPr>
        <w:t xml:space="preserve">  </w:t>
      </w:r>
      <w:r w:rsidRPr="00620085">
        <w:rPr>
          <w:rFonts w:ascii="GHEA Grapalat" w:hAnsi="GHEA Grapalat"/>
          <w:sz w:val="20"/>
          <w:szCs w:val="20"/>
          <w:rPrChange w:id="2867"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2868" w:author="Windows User" w:date="2023-09-28T11:34:00Z">
            <w:rPr>
              <w:rFonts w:ascii="GHEA Grapalat" w:hAnsi="GHEA Grapalat" w:cs="Arial"/>
            </w:rPr>
          </w:rPrChange>
        </w:rPr>
        <w:pPrChange w:id="2869"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2870"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2871"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2872"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2873"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2874" w:author="Windows User" w:date="2023-09-28T11:38:00Z">
            <w:rPr>
              <w:rFonts w:ascii="GHEA Grapalat" w:hAnsi="GHEA Grapalat" w:cs="Arial"/>
            </w:rPr>
          </w:rPrChange>
        </w:rPr>
        <w:pPrChange w:id="2875"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2876" w:author="Windows User" w:date="2023-09-28T11:34:00Z">
            <w:rPr>
              <w:rFonts w:ascii="GHEA Grapalat" w:hAnsi="GHEA Grapalat"/>
            </w:rPr>
          </w:rPrChange>
        </w:rPr>
        <w:t xml:space="preserve">в рамках участия </w:t>
      </w:r>
      <w:del w:id="2877" w:author="Windows User" w:date="2023-09-28T11:37:00Z">
        <w:r w:rsidRPr="00620085" w:rsidDel="00620085">
          <w:rPr>
            <w:rFonts w:ascii="GHEA Grapalat" w:hAnsi="GHEA Grapalat"/>
            <w:sz w:val="20"/>
            <w:szCs w:val="20"/>
            <w:rPrChange w:id="2878"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2879" w:author="Windows User" w:date="2023-09-28T11:34:00Z">
              <w:rPr>
                <w:rFonts w:ascii="GHEA Grapalat" w:hAnsi="GHEA Grapalat"/>
              </w:rPr>
            </w:rPrChange>
          </w:rPr>
          <w:delText>открытом конкурсе</w:delText>
        </w:r>
      </w:del>
      <w:ins w:id="2880" w:author="Windows User" w:date="2023-09-28T11:37:00Z">
        <w:r w:rsidR="00620085">
          <w:rPr>
            <w:rFonts w:ascii="GHEA Grapalat" w:hAnsi="GHEA Grapalat"/>
            <w:sz w:val="20"/>
            <w:szCs w:val="20"/>
          </w:rPr>
          <w:t>на запрос коти</w:t>
        </w:r>
      </w:ins>
      <w:ins w:id="2881"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2882" w:author="Windows User" w:date="2023-09-28T11:34:00Z">
            <w:rPr>
              <w:rFonts w:ascii="GHEA Grapalat" w:hAnsi="GHEA Grapalat"/>
            </w:rPr>
          </w:rPrChange>
        </w:rPr>
        <w:t xml:space="preserve"> </w:t>
      </w:r>
      <w:r w:rsidRPr="00620085">
        <w:rPr>
          <w:rFonts w:ascii="GHEA Grapalat" w:hAnsi="GHEA Grapalat"/>
          <w:sz w:val="20"/>
          <w:szCs w:val="20"/>
          <w:rPrChange w:id="2883" w:author="Windows User" w:date="2023-09-28T11:34:00Z">
            <w:rPr>
              <w:rFonts w:ascii="GHEA Grapalat" w:hAnsi="GHEA Grapalat"/>
            </w:rPr>
          </w:rPrChange>
        </w:rPr>
        <w:t>под кодом</w:t>
      </w:r>
      <w:ins w:id="2884" w:author="Windows User" w:date="2023-09-28T11:39:00Z">
        <w:r w:rsidR="00620085">
          <w:rPr>
            <w:rFonts w:ascii="GHEA Grapalat" w:hAnsi="GHEA Grapalat"/>
            <w:sz w:val="20"/>
            <w:szCs w:val="20"/>
          </w:rPr>
          <w:t xml:space="preserve"> </w:t>
        </w:r>
      </w:ins>
      <w:del w:id="2885" w:author="Windows User" w:date="2023-09-28T11:39:00Z">
        <w:r w:rsidRPr="00620085" w:rsidDel="00620085">
          <w:rPr>
            <w:rFonts w:ascii="GHEA Grapalat" w:hAnsi="GHEA Grapalat"/>
            <w:sz w:val="20"/>
            <w:szCs w:val="20"/>
            <w:rPrChange w:id="2886" w:author="Windows User" w:date="2023-09-28T11:38:00Z">
              <w:rPr>
                <w:rFonts w:ascii="GHEA Grapalat" w:hAnsi="GHEA Grapalat"/>
              </w:rPr>
            </w:rPrChange>
          </w:rPr>
          <w:delText xml:space="preserve"> </w:delText>
        </w:r>
      </w:del>
      <w:r w:rsidRPr="00620085">
        <w:rPr>
          <w:rFonts w:ascii="GHEA Grapalat" w:hAnsi="GHEA Grapalat"/>
          <w:sz w:val="20"/>
          <w:szCs w:val="20"/>
          <w:rPrChange w:id="2887" w:author="Windows User" w:date="2023-09-28T11:38:00Z">
            <w:rPr>
              <w:rFonts w:ascii="GHEA Grapalat" w:hAnsi="GHEA Grapalat"/>
            </w:rPr>
          </w:rPrChange>
        </w:rPr>
        <w:t>"</w:t>
      </w:r>
      <w:ins w:id="2888" w:author="Windows User" w:date="2023-09-28T11:39:00Z">
        <w:r w:rsidR="00620085">
          <w:rPr>
            <w:rFonts w:ascii="GHEA Grapalat" w:hAnsi="GHEA Grapalat"/>
            <w:sz w:val="20"/>
            <w:szCs w:val="20"/>
          </w:rPr>
          <w:t xml:space="preserve"> </w:t>
        </w:r>
        <w:r w:rsidR="00620085">
          <w:rPr>
            <w:rFonts w:ascii="GHEA Grapalat" w:hAnsi="GHEA Grapalat"/>
            <w:sz w:val="20"/>
            <w:szCs w:val="20"/>
            <w:lang w:val="en-US"/>
          </w:rPr>
          <w:t>IKVTsIK</w:t>
        </w:r>
        <w:r w:rsidR="00620085" w:rsidRPr="00620085">
          <w:rPr>
            <w:rFonts w:ascii="GHEA Grapalat" w:hAnsi="GHEA Grapalat"/>
            <w:sz w:val="20"/>
            <w:szCs w:val="20"/>
            <w:rPrChange w:id="2889" w:author="Windows User" w:date="2023-09-28T11:39:00Z">
              <w:rPr>
                <w:rFonts w:ascii="GHEA Grapalat" w:hAnsi="GHEA Grapalat"/>
                <w:sz w:val="20"/>
                <w:szCs w:val="20"/>
                <w:lang w:val="en-US"/>
              </w:rPr>
            </w:rPrChange>
          </w:rPr>
          <w:t>-</w:t>
        </w:r>
        <w:r w:rsidR="00620085">
          <w:rPr>
            <w:rFonts w:ascii="GHEA Grapalat" w:hAnsi="GHEA Grapalat"/>
            <w:sz w:val="20"/>
            <w:szCs w:val="20"/>
            <w:lang w:val="en-US"/>
          </w:rPr>
          <w:t>GHA</w:t>
        </w:r>
      </w:ins>
      <w:ins w:id="2890" w:author="Windows User" w:date="2023-09-28T11:40:00Z">
        <w:r w:rsidR="00620085">
          <w:rPr>
            <w:rFonts w:ascii="GHEA Grapalat" w:hAnsi="GHEA Grapalat"/>
            <w:sz w:val="20"/>
            <w:szCs w:val="20"/>
            <w:lang w:val="en-US"/>
          </w:rPr>
          <w:t>PDzB</w:t>
        </w:r>
        <w:r w:rsidR="00620085" w:rsidRPr="00620085">
          <w:rPr>
            <w:rFonts w:ascii="GHEA Grapalat" w:hAnsi="GHEA Grapalat"/>
            <w:sz w:val="20"/>
            <w:szCs w:val="20"/>
            <w:rPrChange w:id="2891" w:author="Windows User" w:date="2023-09-28T11:40:00Z">
              <w:rPr>
                <w:rFonts w:ascii="GHEA Grapalat" w:hAnsi="GHEA Grapalat"/>
                <w:sz w:val="20"/>
                <w:szCs w:val="20"/>
                <w:lang w:val="en-US"/>
              </w:rPr>
            </w:rPrChange>
          </w:rPr>
          <w:t>-</w:t>
        </w:r>
      </w:ins>
      <w:ins w:id="2892" w:author="Windows User" w:date="2023-11-14T11:11:00Z">
        <w:r w:rsidR="004978AB" w:rsidRPr="004978AB">
          <w:rPr>
            <w:rFonts w:ascii="GHEA Grapalat" w:hAnsi="GHEA Grapalat"/>
            <w:color w:val="FF0000"/>
            <w:rPrChange w:id="2893" w:author="Windows User" w:date="2023-11-14T11:11:00Z">
              <w:rPr>
                <w:rFonts w:ascii="GHEA Grapalat" w:hAnsi="GHEA Grapalat"/>
                <w:color w:val="FF0000"/>
                <w:lang w:val="en-US"/>
              </w:rPr>
            </w:rPrChange>
          </w:rPr>
          <w:t xml:space="preserve"> </w:t>
        </w:r>
        <w:r w:rsidR="004978AB" w:rsidRPr="004978AB">
          <w:rPr>
            <w:rFonts w:ascii="GHEA Grapalat" w:hAnsi="GHEA Grapalat"/>
            <w:sz w:val="20"/>
            <w:szCs w:val="20"/>
            <w:lang w:val="en-US"/>
            <w:rPrChange w:id="2894" w:author="Windows User" w:date="2023-11-14T11:11:00Z">
              <w:rPr>
                <w:rFonts w:ascii="GHEA Grapalat" w:hAnsi="GHEA Grapalat"/>
                <w:color w:val="FF0000"/>
                <w:lang w:val="en-US"/>
              </w:rPr>
            </w:rPrChange>
          </w:rPr>
          <w:t>H</w:t>
        </w:r>
        <w:r w:rsidR="004978AB" w:rsidRPr="006F55C2">
          <w:rPr>
            <w:rFonts w:ascii="GHEA Grapalat" w:hAnsi="GHEA Grapalat"/>
            <w:sz w:val="20"/>
            <w:szCs w:val="20"/>
            <w:rPrChange w:id="2895" w:author="Windows User" w:date="2023-11-14T11:17:00Z">
              <w:rPr>
                <w:rFonts w:ascii="GHEA Grapalat" w:hAnsi="GHEA Grapalat"/>
                <w:color w:val="FF0000"/>
              </w:rPr>
            </w:rPrChange>
          </w:rPr>
          <w:t>-23/57</w:t>
        </w:r>
        <w:r w:rsidR="004978AB" w:rsidRPr="00620085" w:rsidDel="00620085">
          <w:rPr>
            <w:rFonts w:ascii="GHEA Grapalat" w:hAnsi="GHEA Grapalat"/>
            <w:sz w:val="20"/>
            <w:szCs w:val="20"/>
            <w:rPrChange w:id="2896" w:author="Windows User" w:date="2023-09-28T11:38:00Z">
              <w:rPr>
                <w:rFonts w:ascii="GHEA Grapalat" w:hAnsi="GHEA Grapalat"/>
                <w:sz w:val="20"/>
                <w:szCs w:val="20"/>
              </w:rPr>
            </w:rPrChange>
          </w:rPr>
          <w:t xml:space="preserve"> </w:t>
        </w:r>
      </w:ins>
      <w:del w:id="2897" w:author="Windows User" w:date="2023-09-28T11:40:00Z">
        <w:r w:rsidRPr="00620085" w:rsidDel="00620085">
          <w:rPr>
            <w:rFonts w:ascii="GHEA Grapalat" w:hAnsi="GHEA Grapalat"/>
            <w:sz w:val="20"/>
            <w:szCs w:val="20"/>
            <w:rPrChange w:id="2898" w:author="Windows User" w:date="2023-09-28T11:38:00Z">
              <w:rPr>
                <w:rFonts w:ascii="GHEA Grapalat" w:hAnsi="GHEA Grapalat"/>
              </w:rPr>
            </w:rPrChange>
          </w:rPr>
          <w:delText>--- BMAPDzB ---/---</w:delText>
        </w:r>
      </w:del>
      <w:r w:rsidRPr="00620085">
        <w:rPr>
          <w:rFonts w:ascii="GHEA Grapalat" w:hAnsi="GHEA Grapalat"/>
          <w:sz w:val="20"/>
          <w:szCs w:val="20"/>
          <w:rPrChange w:id="2899" w:author="Windows User" w:date="2023-09-28T11:38: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2900" w:author="Windows User" w:date="2023-09-28T11:34:00Z">
            <w:rPr>
              <w:rFonts w:ascii="GHEA Grapalat" w:hAnsi="GHEA Grapalat"/>
            </w:rPr>
          </w:rPrChange>
        </w:rPr>
        <w:pPrChange w:id="2901"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2902"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2903"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2904"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2905" w:author="Windows User" w:date="2023-09-28T11:34:00Z">
            <w:rPr>
              <w:rFonts w:ascii="GHEA Grapalat" w:hAnsi="GHEA Grapalat"/>
            </w:rPr>
          </w:rPrChange>
        </w:rPr>
        <w:t>ой</w:t>
      </w:r>
      <w:r w:rsidR="00024FA3" w:rsidRPr="00620085">
        <w:rPr>
          <w:rFonts w:ascii="GHEA Grapalat" w:hAnsi="GHEA Grapalat"/>
          <w:sz w:val="20"/>
          <w:szCs w:val="20"/>
          <w:lang w:val="hy-AM"/>
          <w:rPrChange w:id="2906"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2907" w:author="Windows User" w:date="2023-09-28T11:34:00Z">
            <w:rPr>
              <w:rFonts w:ascii="GHEA Grapalat" w:hAnsi="GHEA Grapalat"/>
            </w:rPr>
          </w:rPrChange>
        </w:rPr>
        <w:t>и,</w:t>
      </w:r>
      <w:r w:rsidRPr="00620085">
        <w:rPr>
          <w:rFonts w:ascii="GHEA Grapalat" w:hAnsi="GHEA Grapalat"/>
          <w:sz w:val="20"/>
          <w:szCs w:val="20"/>
          <w:rPrChange w:id="2908"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2909" w:author="Windows User" w:date="2023-09-28T11:34:00Z">
            <w:rPr>
              <w:rFonts w:ascii="GHEA Grapalat" w:hAnsi="GHEA Grapalat"/>
              <w:spacing w:val="-6"/>
            </w:rPr>
          </w:rPrChange>
        </w:rPr>
        <w:pPrChange w:id="2910"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2911" w:author="Windows User" w:date="2023-09-28T11:34:00Z">
            <w:rPr>
              <w:rFonts w:ascii="GHEA Grapalat" w:hAnsi="GHEA Grapalat"/>
              <w:spacing w:val="-6"/>
            </w:rPr>
          </w:rPrChange>
        </w:rPr>
        <w:t xml:space="preserve">отсутствует случай установленного приглашением на </w:t>
      </w:r>
      <w:del w:id="2912" w:author="Windows User" w:date="2023-09-28T11:40:00Z">
        <w:r w:rsidR="00305944" w:rsidRPr="00620085" w:rsidDel="00620085">
          <w:rPr>
            <w:rFonts w:ascii="GHEA Grapalat" w:hAnsi="GHEA Grapalat"/>
            <w:sz w:val="20"/>
            <w:szCs w:val="20"/>
            <w:rPrChange w:id="2913" w:author="Windows User" w:date="2023-09-28T11:34:00Z">
              <w:rPr>
                <w:rFonts w:ascii="GHEA Grapalat" w:hAnsi="GHEA Grapalat"/>
              </w:rPr>
            </w:rPrChange>
          </w:rPr>
          <w:delText>открытый конкурс</w:delText>
        </w:r>
      </w:del>
      <w:ins w:id="2914"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2915" w:author="Windows User" w:date="2023-09-28T11:34:00Z">
            <w:rPr>
              <w:rFonts w:ascii="GHEA Grapalat" w:hAnsi="GHEA Grapalat"/>
            </w:rPr>
          </w:rPrChange>
        </w:rPr>
        <w:t xml:space="preserve"> случая</w:t>
      </w:r>
      <w:ins w:id="2916" w:author="Windows User" w:date="2023-09-28T11:40:00Z">
        <w:r w:rsidR="00620085">
          <w:rPr>
            <w:rFonts w:ascii="GHEA Grapalat" w:hAnsi="GHEA Grapalat"/>
            <w:sz w:val="20"/>
            <w:szCs w:val="20"/>
          </w:rPr>
          <w:t xml:space="preserve"> </w:t>
        </w:r>
      </w:ins>
      <w:del w:id="2917" w:author="Windows User" w:date="2023-09-28T11:40:00Z">
        <w:r w:rsidRPr="00620085" w:rsidDel="00620085">
          <w:rPr>
            <w:rFonts w:ascii="GHEA Grapalat" w:hAnsi="GHEA Grapalat"/>
            <w:sz w:val="20"/>
            <w:szCs w:val="20"/>
            <w:rPrChange w:id="2918" w:author="Windows User" w:date="2023-09-28T11:34:00Z">
              <w:rPr>
                <w:rFonts w:ascii="GHEA Grapalat" w:hAnsi="GHEA Grapalat"/>
              </w:rPr>
            </w:rPrChange>
          </w:rPr>
          <w:delText xml:space="preserve">     </w:delText>
        </w:r>
      </w:del>
      <w:r w:rsidRPr="00620085">
        <w:rPr>
          <w:rFonts w:ascii="GHEA Grapalat" w:hAnsi="GHEA Grapalat"/>
          <w:sz w:val="20"/>
          <w:szCs w:val="20"/>
          <w:rPrChange w:id="2919"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2920" w:author="Windows User" w:date="2023-09-28T11:34:00Z">
            <w:rPr>
              <w:rFonts w:ascii="GHEA Grapalat" w:hAnsi="GHEA Grapalat"/>
              <w:i w:val="0"/>
              <w:sz w:val="24"/>
            </w:rPr>
          </w:rPrChange>
        </w:rPr>
        <w:pPrChange w:id="2921" w:author="Windows User" w:date="2023-09-28T11:34:00Z">
          <w:pPr>
            <w:pStyle w:val="BodyTextIndent"/>
            <w:widowControl w:val="0"/>
            <w:spacing w:line="240" w:lineRule="auto"/>
            <w:ind w:firstLine="0"/>
            <w:jc w:val="left"/>
          </w:pPr>
        </w:pPrChange>
      </w:pPr>
      <w:r w:rsidRPr="00620085">
        <w:rPr>
          <w:rFonts w:ascii="GHEA Grapalat" w:hAnsi="GHEA Grapalat"/>
          <w:i w:val="0"/>
          <w:rPrChange w:id="2922"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2923" w:author="Windows User" w:date="2023-09-28T11:34:00Z">
            <w:rPr>
              <w:rFonts w:ascii="GHEA Grapalat" w:hAnsi="GHEA Grapalat"/>
              <w:sz w:val="16"/>
            </w:rPr>
          </w:rPrChange>
        </w:rPr>
        <w:pPrChange w:id="2924" w:author="Windows User" w:date="2023-09-28T11:34:00Z">
          <w:pPr>
            <w:widowControl w:val="0"/>
            <w:tabs>
              <w:tab w:val="left" w:pos="7938"/>
            </w:tabs>
            <w:ind w:left="3119"/>
            <w:jc w:val="both"/>
          </w:pPr>
        </w:pPrChange>
      </w:pPr>
      <w:r w:rsidRPr="00620085">
        <w:rPr>
          <w:rFonts w:ascii="GHEA Grapalat" w:hAnsi="GHEA Grapalat"/>
          <w:sz w:val="20"/>
          <w:szCs w:val="20"/>
          <w:rPrChange w:id="2925"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2926"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2927" w:author="Windows User" w:date="2023-09-28T11:34:00Z">
            <w:rPr>
              <w:rFonts w:ascii="GHEA Grapalat" w:hAnsi="GHEA Grapalat" w:cs="Arial"/>
              <w:sz w:val="16"/>
            </w:rPr>
          </w:rPrChange>
        </w:rPr>
        <w:pPrChange w:id="2928"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2929"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2930" w:author="Windows User" w:date="2023-09-28T11:34:00Z">
            <w:rPr>
              <w:rFonts w:ascii="GHEA Grapalat" w:hAnsi="GHEA Grapalat"/>
              <w:u w:val="single"/>
            </w:rPr>
          </w:rPrChange>
        </w:rPr>
        <w:pPrChange w:id="2931" w:author="Windows User" w:date="2023-09-28T11:34:00Z">
          <w:pPr>
            <w:widowControl w:val="0"/>
            <w:jc w:val="both"/>
          </w:pPr>
        </w:pPrChange>
      </w:pPr>
      <w:r w:rsidRPr="00620085">
        <w:rPr>
          <w:rFonts w:ascii="GHEA Grapalat" w:hAnsi="GHEA Grapalat"/>
          <w:sz w:val="20"/>
          <w:szCs w:val="20"/>
          <w:rPrChange w:id="2932"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2933" w:author="Windows User" w:date="2023-09-28T11:34:00Z">
            <w:rPr>
              <w:rFonts w:ascii="GHEA Grapalat" w:hAnsi="GHEA Grapalat"/>
            </w:rPr>
          </w:rPrChange>
        </w:rPr>
        <w:pPrChange w:id="2934" w:author="Windows User" w:date="2023-09-28T11:34:00Z">
          <w:pPr>
            <w:widowControl w:val="0"/>
            <w:spacing w:after="160"/>
            <w:ind w:left="7088"/>
            <w:jc w:val="both"/>
          </w:pPr>
        </w:pPrChange>
      </w:pPr>
      <w:r w:rsidRPr="00620085">
        <w:rPr>
          <w:rFonts w:ascii="GHEA Grapalat" w:hAnsi="GHEA Grapalat"/>
          <w:sz w:val="20"/>
          <w:szCs w:val="20"/>
          <w:vertAlign w:val="superscript"/>
          <w:rPrChange w:id="2935"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2936" w:author="Inesa Kocharyan" w:date="2021-09-01T13:44:00Z"/>
          <w:rFonts w:ascii="GHEA Grapalat" w:hAnsi="GHEA Grapalat"/>
          <w:sz w:val="20"/>
          <w:szCs w:val="20"/>
          <w:rPrChange w:id="2937" w:author="Windows User" w:date="2023-09-28T11:34:00Z">
            <w:rPr>
              <w:ins w:id="2938" w:author="Inesa Kocharyan" w:date="2021-09-01T13:44:00Z"/>
              <w:rFonts w:ascii="GHEA Grapalat" w:hAnsi="GHEA Grapalat"/>
            </w:rPr>
          </w:rPrChange>
        </w:rPr>
        <w:pPrChange w:id="2939" w:author="Windows User" w:date="2023-09-28T11:34:00Z">
          <w:pPr>
            <w:widowControl w:val="0"/>
            <w:spacing w:after="160"/>
            <w:jc w:val="both"/>
          </w:pPr>
        </w:pPrChange>
      </w:pPr>
      <w:r w:rsidRPr="00620085">
        <w:rPr>
          <w:rFonts w:ascii="GHEA Grapalat" w:hAnsi="GHEA Grapalat"/>
          <w:sz w:val="20"/>
          <w:szCs w:val="20"/>
          <w:rPrChange w:id="2940"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2941"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2942" w:author="Windows User" w:date="2023-09-28T11:34:00Z">
            <w:rPr>
              <w:rFonts w:ascii="GHEA Grapalat" w:hAnsi="GHEA Grapalat"/>
            </w:rPr>
          </w:rPrChange>
        </w:rPr>
      </w:pPr>
      <w:r w:rsidRPr="00620085">
        <w:rPr>
          <w:rFonts w:ascii="GHEA Grapalat" w:hAnsi="GHEA Grapalat"/>
          <w:sz w:val="20"/>
          <w:szCs w:val="20"/>
          <w:rPrChange w:id="2943" w:author="Windows User" w:date="2023-09-28T11:34:00Z">
            <w:rPr>
              <w:rFonts w:ascii="GHEA Grapalat" w:hAnsi="GHEA Grapalat"/>
            </w:rPr>
          </w:rPrChange>
        </w:rPr>
        <w:t>Ниже  ------------</w:t>
      </w:r>
      <w:r w:rsidR="009A73EA" w:rsidRPr="00620085">
        <w:rPr>
          <w:rFonts w:ascii="GHEA Grapalat" w:hAnsi="GHEA Grapalat"/>
          <w:sz w:val="20"/>
          <w:szCs w:val="20"/>
          <w:rPrChange w:id="2944" w:author="Windows User" w:date="2023-09-28T11:34:00Z">
            <w:rPr>
              <w:rFonts w:ascii="GHEA Grapalat" w:hAnsi="GHEA Grapalat"/>
            </w:rPr>
          </w:rPrChange>
        </w:rPr>
        <w:t>---------------------------</w:t>
      </w:r>
      <w:r w:rsidRPr="00620085">
        <w:rPr>
          <w:rFonts w:ascii="GHEA Grapalat" w:hAnsi="GHEA Grapalat"/>
          <w:sz w:val="20"/>
          <w:szCs w:val="20"/>
          <w:rPrChange w:id="2945" w:author="Windows User" w:date="2023-09-28T11:34:00Z">
            <w:rPr>
              <w:rFonts w:ascii="GHEA Grapalat" w:hAnsi="GHEA Grapalat"/>
            </w:rPr>
          </w:rPrChange>
        </w:rPr>
        <w:t>-</w:t>
      </w:r>
      <w:r w:rsidR="009A73EA" w:rsidRPr="00620085">
        <w:rPr>
          <w:rFonts w:ascii="GHEA Grapalat" w:hAnsi="GHEA Grapalat"/>
          <w:sz w:val="20"/>
          <w:szCs w:val="20"/>
          <w:rPrChange w:id="2946" w:author="Windows User" w:date="2023-09-28T11:34:00Z">
            <w:rPr>
              <w:rFonts w:ascii="GHEA Grapalat" w:hAnsi="GHEA Grapalat"/>
            </w:rPr>
          </w:rPrChange>
        </w:rPr>
        <w:t xml:space="preserve"> </w:t>
      </w:r>
      <w:r w:rsidR="004A5C6D" w:rsidRPr="00620085">
        <w:rPr>
          <w:rFonts w:ascii="GHEA Grapalat" w:hAnsi="GHEA Grapalat"/>
          <w:sz w:val="20"/>
          <w:szCs w:val="20"/>
          <w:rPrChange w:id="2947"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2948"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2949" w:author="Windows User" w:date="2023-09-28T11:34:00Z">
            <w:rPr>
              <w:rFonts w:ascii="GHEA Grapalat" w:hAnsi="GHEA Grapalat"/>
            </w:rPr>
          </w:rPrChange>
        </w:rPr>
      </w:pPr>
      <w:r w:rsidRPr="00620085">
        <w:rPr>
          <w:rFonts w:ascii="GHEA Grapalat" w:hAnsi="GHEA Grapalat"/>
          <w:sz w:val="20"/>
          <w:szCs w:val="20"/>
          <w:vertAlign w:val="superscript"/>
          <w:rPrChange w:id="2950"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2951" w:author="Windows User" w:date="2023-09-28T11:34:00Z">
          <w:pPr>
            <w:widowControl w:val="0"/>
            <w:spacing w:after="160"/>
            <w:jc w:val="both"/>
          </w:pPr>
        </w:pPrChange>
      </w:pPr>
      <w:r w:rsidRPr="00620085">
        <w:rPr>
          <w:rFonts w:ascii="GHEA Grapalat" w:hAnsi="GHEA Grapalat"/>
          <w:sz w:val="20"/>
          <w:szCs w:val="20"/>
          <w:rPrChange w:id="2952"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2953"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2954"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2955" w:author="Windows User" w:date="2023-09-28T11:34:00Z">
            <w:rPr>
              <w:rFonts w:ascii="GHEA Grapalat" w:hAnsi="GHEA Grapalat"/>
              <w:sz w:val="28"/>
              <w:szCs w:val="28"/>
            </w:rPr>
          </w:rPrChange>
        </w:rPr>
        <w:t>.</w:t>
      </w:r>
      <w:r w:rsidR="006B3E56" w:rsidRPr="00620085">
        <w:rPr>
          <w:rFonts w:ascii="GHEA Grapalat" w:hAnsi="GHEA Grapalat"/>
          <w:sz w:val="20"/>
          <w:szCs w:val="20"/>
          <w:rPrChange w:id="2956" w:author="Windows User" w:date="2023-09-28T11:34:00Z">
            <w:rPr>
              <w:rFonts w:ascii="GHEA Grapalat" w:hAnsi="GHEA Grapalat"/>
            </w:rPr>
          </w:rPrChange>
        </w:rPr>
        <w:t xml:space="preserve"> </w:t>
      </w:r>
      <w:del w:id="2957"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2958" w:author="Windows User" w:date="2023-09-28T11:41:00Z">
            <w:rPr>
              <w:rFonts w:ascii="GHEA Grapalat" w:hAnsi="GHEA Grapalat"/>
            </w:rPr>
          </w:rPrChange>
        </w:rPr>
      </w:pPr>
      <w:r w:rsidRPr="00620085">
        <w:rPr>
          <w:rFonts w:ascii="GHEA Grapalat" w:hAnsi="GHEA Grapalat"/>
          <w:sz w:val="20"/>
          <w:szCs w:val="20"/>
          <w:rPrChange w:id="2959"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2960"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2961" w:author="Windows User" w:date="2023-09-28T11:41:00Z">
            <w:rPr>
              <w:rFonts w:ascii="GHEA Grapalat" w:hAnsi="GHEA Grapalat"/>
            </w:rPr>
          </w:rPrChange>
        </w:rPr>
        <w:t xml:space="preserve">  ----------------------------</w:t>
      </w:r>
      <w:r w:rsidRPr="00620085">
        <w:rPr>
          <w:rFonts w:ascii="GHEA Grapalat" w:hAnsi="GHEA Grapalat"/>
          <w:sz w:val="20"/>
          <w:szCs w:val="20"/>
          <w:rPrChange w:id="2962" w:author="Windows User" w:date="2023-09-28T11:41:00Z">
            <w:rPr>
              <w:rFonts w:ascii="GHEA Grapalat" w:hAnsi="GHEA Grapalat"/>
            </w:rPr>
          </w:rPrChange>
        </w:rPr>
        <w:t xml:space="preserve"> </w:t>
      </w:r>
      <w:r w:rsidR="00F855BB" w:rsidRPr="00620085">
        <w:rPr>
          <w:rFonts w:ascii="GHEA Grapalat" w:hAnsi="GHEA Grapalat"/>
          <w:sz w:val="20"/>
          <w:szCs w:val="20"/>
          <w:rPrChange w:id="2963"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2964" w:author="Windows User" w:date="2023-09-28T11:41:00Z">
            <w:rPr>
              <w:rFonts w:ascii="GHEA Grapalat" w:hAnsi="GHEA Grapalat"/>
            </w:rPr>
          </w:rPrChange>
        </w:rPr>
        <w:t>,</w:t>
      </w:r>
      <w:r w:rsidR="00F855BB" w:rsidRPr="00620085">
        <w:rPr>
          <w:rFonts w:ascii="GHEA Grapalat" w:hAnsi="GHEA Grapalat"/>
          <w:sz w:val="20"/>
          <w:szCs w:val="20"/>
          <w:rPrChange w:id="2965"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2966" w:author="Windows User" w:date="2023-09-28T11:41:00Z">
            <w:rPr>
              <w:rFonts w:ascii="GHEA Grapalat" w:hAnsi="GHEA Grapalat"/>
            </w:rPr>
          </w:rPrChange>
        </w:rPr>
      </w:pPr>
      <w:r w:rsidRPr="00620085">
        <w:rPr>
          <w:rFonts w:ascii="GHEA Grapalat" w:hAnsi="GHEA Grapalat"/>
          <w:sz w:val="20"/>
          <w:szCs w:val="20"/>
          <w:rPrChange w:id="2967" w:author="Windows User" w:date="2023-09-28T11:41:00Z">
            <w:rPr>
              <w:rFonts w:ascii="GHEA Grapalat" w:hAnsi="GHEA Grapalat"/>
              <w:sz w:val="16"/>
            </w:rPr>
          </w:rPrChange>
        </w:rPr>
        <w:t xml:space="preserve">                                                                       </w:t>
      </w:r>
      <w:del w:id="2968" w:author="Windows User" w:date="2023-09-28T11:41:00Z">
        <w:r w:rsidRPr="00842202"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2969"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2970"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2971"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2972" w:author="Windows User" w:date="2023-09-28T11:41:00Z">
            <w:rPr>
              <w:rFonts w:ascii="GHEA Grapalat" w:hAnsi="GHEA Grapalat"/>
              <w:sz w:val="16"/>
              <w:lang w:val="hy-AM"/>
            </w:rPr>
          </w:rPrChange>
        </w:rPr>
      </w:pPr>
      <w:r w:rsidRPr="00620085">
        <w:rPr>
          <w:rFonts w:ascii="GHEA Grapalat" w:hAnsi="GHEA Grapalat"/>
          <w:sz w:val="20"/>
          <w:szCs w:val="20"/>
          <w:rPrChange w:id="2973"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2974" w:author="Windows User" w:date="2023-09-28T11:41:00Z">
            <w:rPr>
              <w:rFonts w:ascii="GHEA Grapalat" w:hAnsi="GHEA Grapalat"/>
            </w:rPr>
          </w:rPrChange>
        </w:rPr>
        <w:t>.</w:t>
      </w:r>
      <w:r w:rsidR="00F36AD3" w:rsidRPr="00620085">
        <w:rPr>
          <w:rFonts w:ascii="GHEA Grapalat" w:hAnsi="GHEA Grapalat"/>
          <w:sz w:val="20"/>
          <w:szCs w:val="20"/>
          <w:rPrChange w:id="2975" w:author="Windows User" w:date="2023-09-28T11:41:00Z">
            <w:rPr>
              <w:rFonts w:ascii="GHEA Grapalat" w:hAnsi="GHEA Grapalat"/>
            </w:rPr>
          </w:rPrChange>
        </w:rPr>
        <w:t xml:space="preserve"> </w:t>
      </w:r>
      <w:r w:rsidRPr="00620085">
        <w:rPr>
          <w:rFonts w:ascii="GHEA Grapalat" w:hAnsi="GHEA Grapalat"/>
          <w:sz w:val="20"/>
          <w:szCs w:val="20"/>
          <w:rPrChange w:id="2976" w:author="Windows User" w:date="2023-09-28T11:41:00Z">
            <w:rPr>
              <w:rFonts w:ascii="GHEA Grapalat" w:hAnsi="GHEA Grapalat"/>
            </w:rPr>
          </w:rPrChange>
        </w:rPr>
        <w:t xml:space="preserve"> </w:t>
      </w:r>
      <w:r w:rsidR="00F36AD3" w:rsidRPr="00620085">
        <w:rPr>
          <w:rFonts w:ascii="GHEA Grapalat" w:hAnsi="GHEA Grapalat"/>
          <w:sz w:val="20"/>
          <w:szCs w:val="20"/>
          <w:rPrChange w:id="2977" w:author="Windows User" w:date="2023-09-28T11:41:00Z">
            <w:rPr>
              <w:rFonts w:ascii="GHEA Grapalat" w:hAnsi="GHEA Grapalat"/>
            </w:rPr>
          </w:rPrChange>
        </w:rPr>
        <w:t xml:space="preserve"> </w:t>
      </w:r>
      <w:r w:rsidR="00DA5D3D" w:rsidRPr="00620085">
        <w:rPr>
          <w:rFonts w:ascii="GHEA Grapalat" w:hAnsi="GHEA Grapalat"/>
          <w:sz w:val="20"/>
          <w:szCs w:val="20"/>
          <w:rPrChange w:id="2978" w:author="Windows User" w:date="2023-09-28T11:41:00Z">
            <w:rPr>
              <w:rFonts w:ascii="GHEA Grapalat" w:hAnsi="GHEA Grapalat"/>
              <w:sz w:val="16"/>
            </w:rPr>
          </w:rPrChange>
        </w:rPr>
        <w:t xml:space="preserve">                                                                             </w:t>
      </w:r>
      <w:r w:rsidRPr="00620085">
        <w:rPr>
          <w:rFonts w:ascii="GHEA Grapalat" w:hAnsi="GHEA Grapalat"/>
          <w:sz w:val="20"/>
          <w:szCs w:val="20"/>
          <w:rPrChange w:id="2979"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2980"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2981" w:author="Windows User" w:date="2023-09-28T11:42:00Z">
            <w:rPr>
              <w:rFonts w:ascii="GHEA Grapalat" w:hAnsi="GHEA Grapalat" w:cs="Arial"/>
              <w:b/>
              <w:i w:val="0"/>
              <w:sz w:val="24"/>
              <w:szCs w:val="24"/>
            </w:rPr>
          </w:rPrChange>
        </w:rPr>
      </w:pPr>
      <w:r w:rsidRPr="00A806DC">
        <w:rPr>
          <w:rFonts w:ascii="GHEA Grapalat" w:hAnsi="GHEA Grapalat"/>
          <w:b/>
          <w:i w:val="0"/>
          <w:rPrChange w:id="2982" w:author="Windows User" w:date="2023-09-28T11:42:00Z">
            <w:rPr>
              <w:rFonts w:ascii="GHEA Grapalat" w:hAnsi="GHEA Grapalat"/>
              <w:b/>
              <w:i w:val="0"/>
              <w:sz w:val="24"/>
              <w:szCs w:val="24"/>
            </w:rPr>
          </w:rPrChange>
        </w:rPr>
        <w:t>Приложение № 1</w:t>
      </w:r>
      <w:ins w:id="2983" w:author="Windows User" w:date="2023-09-28T11:42:00Z">
        <w:r w:rsidR="00A806DC" w:rsidRPr="00A806DC">
          <w:rPr>
            <w:rFonts w:ascii="GHEA Grapalat" w:hAnsi="GHEA Grapalat"/>
            <w:b/>
            <w:i w:val="0"/>
            <w:rPrChange w:id="2984" w:author="Windows User" w:date="2023-09-28T11:42:00Z">
              <w:rPr>
                <w:rFonts w:ascii="GHEA Grapalat" w:hAnsi="GHEA Grapalat"/>
                <w:b/>
                <w:i w:val="0"/>
                <w:sz w:val="24"/>
                <w:szCs w:val="24"/>
              </w:rPr>
            </w:rPrChange>
          </w:rPr>
          <w:t>.</w:t>
        </w:r>
      </w:ins>
      <w:del w:id="2985" w:author="Windows User" w:date="2023-09-28T11:42:00Z">
        <w:r w:rsidRPr="00A806DC" w:rsidDel="00A806DC">
          <w:rPr>
            <w:rFonts w:ascii="GHEA Grapalat" w:hAnsi="GHEA Grapalat"/>
            <w:b/>
            <w:i w:val="0"/>
            <w:rPrChange w:id="2986" w:author="Windows User" w:date="2023-09-28T11:42:00Z">
              <w:rPr>
                <w:rFonts w:ascii="GHEA Grapalat" w:hAnsi="GHEA Grapalat"/>
                <w:b/>
                <w:i w:val="0"/>
                <w:sz w:val="24"/>
                <w:szCs w:val="24"/>
              </w:rPr>
            </w:rPrChange>
          </w:rPr>
          <w:delText>,</w:delText>
        </w:r>
      </w:del>
      <w:r w:rsidRPr="00A806DC">
        <w:rPr>
          <w:rFonts w:ascii="GHEA Grapalat" w:hAnsi="GHEA Grapalat"/>
          <w:b/>
          <w:i w:val="0"/>
          <w:rPrChange w:id="2987" w:author="Windows User" w:date="2023-09-28T11:42:00Z">
            <w:rPr>
              <w:rFonts w:ascii="GHEA Grapalat" w:hAnsi="GHEA Grapalat"/>
              <w:b/>
              <w:i w:val="0"/>
              <w:sz w:val="24"/>
              <w:szCs w:val="24"/>
            </w:rPr>
          </w:rPrChange>
        </w:rPr>
        <w:t>1</w:t>
      </w:r>
    </w:p>
    <w:p w:rsidR="00A806DC" w:rsidRPr="007C6C81" w:rsidRDefault="00A806DC" w:rsidP="00A806DC">
      <w:pPr>
        <w:pStyle w:val="BodyTextIndent"/>
        <w:widowControl w:val="0"/>
        <w:spacing w:after="160" w:line="240" w:lineRule="auto"/>
        <w:ind w:firstLine="0"/>
        <w:jc w:val="right"/>
        <w:rPr>
          <w:ins w:id="2988" w:author="Windows User" w:date="2023-09-28T11:41:00Z"/>
          <w:rFonts w:ascii="GHEA Grapalat" w:hAnsi="GHEA Grapalat"/>
          <w:i w:val="0"/>
        </w:rPr>
      </w:pPr>
      <w:ins w:id="2989"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2990" w:author="Windows User" w:date="2023-11-14T11:11:00Z">
        <w:r w:rsidR="004978AB" w:rsidRPr="004978AB">
          <w:rPr>
            <w:rFonts w:ascii="GHEA Grapalat" w:hAnsi="GHEA Grapalat"/>
            <w:color w:val="FF0000"/>
            <w:rPrChange w:id="2991" w:author="Windows User" w:date="2023-11-14T11:11: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-23/57</w:t>
        </w:r>
        <w:r w:rsidR="004978AB" w:rsidRPr="00B85C81">
          <w:rPr>
            <w:rFonts w:ascii="GHEA Grapalat" w:hAnsi="GHEA Grapalat"/>
            <w:color w:val="FF0000"/>
          </w:rPr>
          <w:t xml:space="preserve"> </w:t>
        </w:r>
      </w:ins>
      <w:ins w:id="2992" w:author="Windows User" w:date="2023-09-28T11:41:00Z">
        <w:r w:rsidRPr="00B85C81">
          <w:rPr>
            <w:rFonts w:ascii="GHEA Grapalat" w:hAnsi="GHEA Grapalat"/>
            <w:color w:val="FF0000"/>
          </w:rPr>
          <w:t>"</w:t>
        </w:r>
      </w:ins>
    </w:p>
    <w:p w:rsidR="00D043C1" w:rsidRPr="009044F1" w:rsidDel="00A806DC" w:rsidRDefault="00D043C1" w:rsidP="00D043C1">
      <w:pPr>
        <w:pStyle w:val="BodyTextIndent3"/>
        <w:widowControl w:val="0"/>
        <w:spacing w:after="160" w:line="240" w:lineRule="auto"/>
        <w:jc w:val="right"/>
        <w:rPr>
          <w:del w:id="2993" w:author="Windows User" w:date="2023-09-28T11:41:00Z"/>
          <w:rFonts w:ascii="GHEA Grapalat" w:hAnsi="GHEA Grapalat" w:cs="Arial"/>
          <w:b/>
          <w:sz w:val="24"/>
          <w:szCs w:val="24"/>
        </w:rPr>
      </w:pPr>
      <w:del w:id="2994"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2997" w:author="Windows User" w:date="2023-09-28T11:42:00Z">
            <w:rPr>
              <w:rFonts w:ascii="GHEA Grapalat" w:hAnsi="GHEA Grapalat"/>
              <w:b/>
              <w:i w:val="0"/>
              <w:sz w:val="24"/>
              <w:szCs w:val="24"/>
            </w:rPr>
          </w:rPrChange>
        </w:rPr>
      </w:pPr>
      <w:r w:rsidRPr="00A806DC">
        <w:rPr>
          <w:rFonts w:ascii="GHEA Grapalat" w:hAnsi="GHEA Grapalat"/>
          <w:b/>
          <w:i w:val="0"/>
          <w:rPrChange w:id="2998"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2999" w:author="Windows User" w:date="2023-09-28T11:42:00Z">
            <w:rPr>
              <w:rFonts w:ascii="GHEA Grapalat" w:hAnsi="GHEA Grapalat"/>
              <w:b/>
              <w:i w:val="0"/>
              <w:sz w:val="24"/>
              <w:szCs w:val="24"/>
            </w:rPr>
          </w:rPrChange>
        </w:rPr>
      </w:pPr>
      <w:r w:rsidRPr="00A806DC">
        <w:rPr>
          <w:rFonts w:ascii="GHEA Grapalat" w:hAnsi="GHEA Grapalat"/>
          <w:b/>
          <w:i w:val="0"/>
          <w:rPrChange w:id="3000"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001"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002" w:author="Windows User" w:date="2023-09-28T11:42:00Z">
            <w:rPr>
              <w:rFonts w:ascii="GHEA Grapalat" w:hAnsi="GHEA Grapalat" w:cs="Arial"/>
              <w:sz w:val="24"/>
              <w:szCs w:val="24"/>
            </w:rPr>
          </w:rPrChange>
        </w:rPr>
      </w:pPr>
    </w:p>
    <w:p w:rsidR="00D043C1" w:rsidDel="00A806DC" w:rsidRDefault="00D043C1">
      <w:pPr>
        <w:widowControl w:val="0"/>
        <w:jc w:val="both"/>
        <w:rPr>
          <w:del w:id="3003" w:author="Windows User" w:date="2023-09-28T11:42:00Z"/>
          <w:rFonts w:ascii="GHEA Grapalat" w:hAnsi="GHEA Grapalat"/>
          <w:sz w:val="20"/>
          <w:szCs w:val="20"/>
        </w:rPr>
        <w:pPrChange w:id="3004" w:author="Windows User" w:date="2023-09-28T11:42:00Z">
          <w:pPr>
            <w:widowControl w:val="0"/>
            <w:spacing w:after="120"/>
            <w:jc w:val="both"/>
          </w:pPr>
        </w:pPrChange>
      </w:pPr>
      <w:r w:rsidRPr="00A806DC">
        <w:rPr>
          <w:rFonts w:ascii="GHEA Grapalat" w:hAnsi="GHEA Grapalat"/>
          <w:sz w:val="20"/>
          <w:szCs w:val="20"/>
          <w:rPrChange w:id="3005" w:author="Windows User" w:date="2023-09-28T11:42:00Z">
            <w:rPr>
              <w:rFonts w:ascii="GHEA Grapalat" w:hAnsi="GHEA Grapalat"/>
            </w:rPr>
          </w:rPrChange>
        </w:rPr>
        <w:t xml:space="preserve">_____________________________,    </w:t>
      </w:r>
      <w:del w:id="3006" w:author="Windows User" w:date="2023-09-28T11:42:00Z">
        <w:r w:rsidRPr="00A806DC" w:rsidDel="00A806DC">
          <w:rPr>
            <w:rFonts w:ascii="GHEA Grapalat" w:hAnsi="GHEA Grapalat"/>
            <w:sz w:val="20"/>
            <w:szCs w:val="20"/>
            <w:rPrChange w:id="3007" w:author="Windows User" w:date="2023-09-28T11:42:00Z">
              <w:rPr>
                <w:rFonts w:ascii="GHEA Grapalat" w:hAnsi="GHEA Grapalat"/>
              </w:rPr>
            </w:rPrChange>
          </w:rPr>
          <w:delText xml:space="preserve">                          </w:delText>
        </w:r>
      </w:del>
      <w:r w:rsidRPr="00A806DC">
        <w:rPr>
          <w:rFonts w:ascii="GHEA Grapalat" w:hAnsi="GHEA Grapalat"/>
          <w:sz w:val="20"/>
          <w:szCs w:val="20"/>
          <w:rPrChange w:id="3008"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009" w:author="Windows User" w:date="2023-09-28T11:42:00Z"/>
          <w:rFonts w:ascii="GHEA Grapalat" w:hAnsi="GHEA Grapalat"/>
          <w:sz w:val="20"/>
          <w:szCs w:val="20"/>
          <w:rPrChange w:id="3010" w:author="Windows User" w:date="2023-09-28T11:42:00Z">
            <w:rPr>
              <w:ins w:id="3011"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012" w:author="Windows User" w:date="2023-09-28T11:42:00Z">
            <w:rPr>
              <w:rFonts w:ascii="GHEA Grapalat" w:hAnsi="GHEA Grapalat" w:cs="Arial"/>
              <w:sz w:val="16"/>
              <w:u w:val="single"/>
            </w:rPr>
          </w:rPrChange>
        </w:rPr>
        <w:pPrChange w:id="3013" w:author="Windows User" w:date="2023-09-28T11:42:00Z">
          <w:pPr>
            <w:widowControl w:val="0"/>
            <w:spacing w:after="120"/>
            <w:jc w:val="both"/>
          </w:pPr>
        </w:pPrChange>
      </w:pPr>
      <w:r w:rsidRPr="00A806DC">
        <w:rPr>
          <w:rFonts w:ascii="GHEA Grapalat" w:hAnsi="GHEA Grapalat"/>
          <w:sz w:val="20"/>
          <w:szCs w:val="20"/>
          <w:rPrChange w:id="3014"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015" w:author="Windows User" w:date="2023-09-28T11:42:00Z">
            <w:rPr>
              <w:rFonts w:ascii="GHEA Grapalat" w:hAnsi="GHEA Grapalat"/>
            </w:rPr>
          </w:rPrChange>
        </w:rPr>
        <w:pPrChange w:id="3016" w:author="Windows User" w:date="2023-09-28T11:43:00Z">
          <w:pPr>
            <w:widowControl w:val="0"/>
            <w:spacing w:after="160"/>
            <w:jc w:val="both"/>
          </w:pPr>
        </w:pPrChange>
      </w:pPr>
      <w:r w:rsidRPr="00842202">
        <w:rPr>
          <w:rFonts w:ascii="GHEA Grapalat" w:hAnsi="GHEA Grapalat"/>
        </w:rPr>
        <w:t xml:space="preserve">рамках </w:t>
      </w:r>
      <w:del w:id="3017" w:author="Windows User" w:date="2023-09-28T11:42:00Z">
        <w:r w:rsidRPr="00A806DC" w:rsidDel="00A806DC">
          <w:rPr>
            <w:rFonts w:ascii="GHEA Grapalat" w:hAnsi="GHEA Grapalat"/>
            <w:rPrChange w:id="3018" w:author="Windows User" w:date="2023-09-28T11:42:00Z">
              <w:rPr>
                <w:rFonts w:ascii="GHEA Grapalat" w:hAnsi="GHEA Grapalat"/>
                <w:i/>
              </w:rPr>
            </w:rPrChange>
          </w:rPr>
          <w:delText>открытого конкурса</w:delText>
        </w:r>
      </w:del>
      <w:ins w:id="3019" w:author="Windows User" w:date="2023-09-28T11:42:00Z">
        <w:r w:rsidR="00A806DC">
          <w:rPr>
            <w:rFonts w:ascii="GHEA Grapalat" w:hAnsi="GHEA Grapalat"/>
          </w:rPr>
          <w:t>запроса котировок</w:t>
        </w:r>
      </w:ins>
      <w:r w:rsidRPr="00842202">
        <w:rPr>
          <w:rFonts w:ascii="GHEA Grapalat" w:hAnsi="GHEA Grapalat"/>
        </w:rPr>
        <w:t xml:space="preserve"> под кодом </w:t>
      </w:r>
      <w:ins w:id="3020" w:author="Windows User" w:date="2023-09-28T11:43:00Z">
        <w:r w:rsidR="00A806DC">
          <w:rPr>
            <w:rFonts w:ascii="GHEA Grapalat" w:hAnsi="GHEA Grapalat"/>
            <w:color w:val="FF0000"/>
          </w:rPr>
          <w:t>"</w:t>
        </w:r>
        <w:r w:rsidR="00A806DC">
          <w:rPr>
            <w:rFonts w:ascii="GHEA Grapalat" w:hAnsi="GHEA Grapalat"/>
            <w:color w:val="FF0000"/>
            <w:lang w:val="en-US"/>
          </w:rPr>
          <w:t>IKVTsIK</w:t>
        </w:r>
        <w:r w:rsidR="00A806DC">
          <w:rPr>
            <w:rFonts w:ascii="GHEA Grapalat" w:hAnsi="GHEA Grapalat"/>
            <w:color w:val="FF0000"/>
          </w:rPr>
          <w:t>-</w:t>
        </w:r>
        <w:r w:rsidR="00A806DC">
          <w:rPr>
            <w:rFonts w:ascii="GHEA Grapalat" w:hAnsi="GHEA Grapalat"/>
            <w:color w:val="FF0000"/>
            <w:lang w:val="en-US"/>
          </w:rPr>
          <w:t>GHAPDzB</w:t>
        </w:r>
        <w:r w:rsidR="00A806DC">
          <w:rPr>
            <w:rFonts w:ascii="GHEA Grapalat" w:hAnsi="GHEA Grapalat"/>
            <w:color w:val="FF0000"/>
          </w:rPr>
          <w:t>-</w:t>
        </w:r>
      </w:ins>
      <w:ins w:id="3021" w:author="Windows User" w:date="2023-11-14T11:11:00Z">
        <w:r w:rsidR="004978AB" w:rsidRPr="004978AB">
          <w:rPr>
            <w:rFonts w:ascii="GHEA Grapalat" w:hAnsi="GHEA Grapalat"/>
            <w:color w:val="FF0000"/>
            <w:rPrChange w:id="3022" w:author="Windows User" w:date="2023-11-14T11:11: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3023" w:author="Windows User" w:date="2023-09-28T11:43:00Z">
        <w:r w:rsidR="00A806DC">
          <w:rPr>
            <w:rFonts w:ascii="GHEA Grapalat" w:hAnsi="GHEA Grapalat"/>
            <w:color w:val="FF0000"/>
          </w:rPr>
          <w:t>"</w:t>
        </w:r>
      </w:ins>
      <w:del w:id="3024" w:author="Windows User" w:date="2023-09-28T11:43:00Z">
        <w:r w:rsidRPr="00842202" w:rsidDel="00A806DC">
          <w:rPr>
            <w:rFonts w:ascii="GHEA Grapalat" w:hAnsi="GHEA Grapalat"/>
          </w:rPr>
          <w:delText>"---BMAPDzB---/---"</w:delText>
        </w:r>
      </w:del>
      <w:ins w:id="3025" w:author="Windows User" w:date="2023-09-28T11:43:00Z">
        <w:r w:rsidR="00A806DC">
          <w:rPr>
            <w:rFonts w:ascii="GHEA Grapalat" w:hAnsi="GHEA Grapalat"/>
          </w:rPr>
          <w:t xml:space="preserve"> </w:t>
        </w:r>
      </w:ins>
      <w:r w:rsidRPr="00842202">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026" w:author="Windows User" w:date="2023-09-28T11:43:00Z">
            <w:rPr>
              <w:rFonts w:ascii="GHEA Grapalat" w:hAnsi="GHEA Grapalat"/>
              <w:b/>
            </w:rPr>
          </w:rPrChange>
        </w:rPr>
      </w:pPr>
      <w:r w:rsidRPr="00E04148">
        <w:rPr>
          <w:rFonts w:ascii="GHEA Grapalat" w:hAnsi="GHEA Grapalat"/>
          <w:b/>
          <w:sz w:val="20"/>
          <w:szCs w:val="20"/>
          <w:rPrChange w:id="3027"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028" w:author="Windows User" w:date="2023-09-28T11:43:00Z">
            <w:rPr>
              <w:rFonts w:ascii="GHEA Grapalat" w:hAnsi="GHEA Grapalat"/>
              <w:b/>
            </w:rPr>
          </w:rPrChange>
        </w:rPr>
        <w:t>2</w:t>
      </w:r>
      <w:r w:rsidRPr="00E04148">
        <w:rPr>
          <w:rFonts w:ascii="GHEA Grapalat" w:hAnsi="GHEA Grapalat"/>
          <w:b/>
          <w:sz w:val="20"/>
          <w:szCs w:val="20"/>
          <w:rPrChange w:id="3029" w:author="Windows User" w:date="2023-09-28T11:43:00Z">
            <w:rPr>
              <w:rFonts w:ascii="GHEA Grapalat" w:hAnsi="GHEA Grapalat"/>
              <w:b/>
            </w:rPr>
          </w:rPrChange>
        </w:rPr>
        <w:t xml:space="preserve">** </w:t>
      </w:r>
    </w:p>
    <w:p w:rsidR="00E04148" w:rsidRDefault="00E04148">
      <w:pPr>
        <w:pStyle w:val="BodyTextIndent"/>
        <w:widowControl w:val="0"/>
        <w:spacing w:after="160" w:line="240" w:lineRule="auto"/>
        <w:jc w:val="right"/>
        <w:rPr>
          <w:ins w:id="3030" w:author="Windows User" w:date="2023-09-28T11:43:00Z"/>
          <w:rFonts w:ascii="GHEA Grapalat" w:hAnsi="GHEA Grapalat"/>
          <w:i w:val="0"/>
        </w:rPr>
        <w:pPrChange w:id="3031" w:author="Windows User" w:date="2023-09-28T11:43:00Z">
          <w:pPr>
            <w:pStyle w:val="BodyTextIndent"/>
            <w:widowControl w:val="0"/>
            <w:spacing w:after="160"/>
            <w:jc w:val="right"/>
          </w:pPr>
        </w:pPrChange>
      </w:pPr>
      <w:ins w:id="3032"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3033" w:author="Windows User" w:date="2023-11-14T11:11:00Z">
        <w:r w:rsidR="004978AB" w:rsidRPr="004978AB">
          <w:rPr>
            <w:rFonts w:ascii="GHEA Grapalat" w:hAnsi="GHEA Grapalat"/>
            <w:color w:val="FF0000"/>
            <w:rPrChange w:id="3034" w:author="Windows User" w:date="2023-11-14T11:12: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3035" w:author="Windows User" w:date="2023-09-28T11:43:00Z">
        <w:r>
          <w:rPr>
            <w:rFonts w:ascii="GHEA Grapalat" w:hAnsi="GHEA Grapalat"/>
            <w:color w:val="FF0000"/>
          </w:rPr>
          <w:t>"</w:t>
        </w:r>
      </w:ins>
    </w:p>
    <w:p w:rsidR="00AB6E69" w:rsidRPr="00FA6464" w:rsidDel="00E04148" w:rsidRDefault="00AB6E69" w:rsidP="00AB6E69">
      <w:pPr>
        <w:jc w:val="right"/>
        <w:rPr>
          <w:del w:id="3036" w:author="Windows User" w:date="2023-09-28T11:43:00Z"/>
          <w:rFonts w:ascii="GHEA Grapalat" w:hAnsi="GHEA Grapalat"/>
          <w:b/>
        </w:rPr>
      </w:pPr>
      <w:del w:id="3037"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038" w:author="Windows User" w:date="2023-09-28T11:43:00Z"/>
          <w:rFonts w:ascii="GHEA Grapalat" w:hAnsi="GHEA Grapalat" w:cs="Arial"/>
          <w:b/>
          <w:sz w:val="24"/>
          <w:szCs w:val="24"/>
        </w:rPr>
      </w:pPr>
      <w:del w:id="3039"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040" w:author="Windows User" w:date="2023-09-28T11:44:00Z">
            <w:rPr>
              <w:rFonts w:ascii="GHEA Grapalat" w:eastAsia="GHEA Grapalat" w:hAnsi="GHEA Grapalat" w:cs="GHEA Grapalat"/>
              <w:b/>
              <w:color w:val="000000"/>
            </w:rPr>
          </w:rPrChange>
        </w:rPr>
        <w:pPrChange w:id="3041"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042"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043" w:author="Windows User" w:date="2023-09-28T11:44:00Z">
            <w:rPr>
              <w:rFonts w:ascii="GHEA Grapalat" w:eastAsia="GHEA Grapalat" w:hAnsi="GHEA Grapalat" w:cs="GHEA Grapalat"/>
              <w:i/>
              <w:color w:val="000000"/>
            </w:rPr>
          </w:rPrChange>
        </w:rPr>
        <w:pPrChange w:id="304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045"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46" w:author="Windows User" w:date="2023-09-28T11:44:00Z">
                  <w:rPr>
                    <w:rFonts w:ascii="GHEA Grapalat" w:eastAsia="GHEA Grapalat" w:hAnsi="GHEA Grapalat" w:cs="GHEA Grapalat"/>
                    <w:color w:val="000000"/>
                  </w:rPr>
                </w:rPrChange>
              </w:rPr>
              <w:pPrChange w:id="30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48"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49" w:author="Windows User" w:date="2023-09-28T11:44:00Z">
                  <w:rPr>
                    <w:rFonts w:ascii="GHEA Grapalat" w:eastAsia="GHEA Grapalat" w:hAnsi="GHEA Grapalat" w:cs="GHEA Grapalat"/>
                  </w:rPr>
                </w:rPrChange>
              </w:rPr>
              <w:pPrChange w:id="305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51" w:author="Windows User" w:date="2023-09-28T11:44:00Z">
                  <w:rPr>
                    <w:rFonts w:ascii="GHEA Grapalat" w:eastAsia="GHEA Grapalat" w:hAnsi="GHEA Grapalat" w:cs="GHEA Grapalat"/>
                    <w:color w:val="000000"/>
                  </w:rPr>
                </w:rPrChange>
              </w:rPr>
              <w:pPrChange w:id="30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53"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54" w:author="Windows User" w:date="2023-09-28T11:44:00Z">
                  <w:rPr>
                    <w:rFonts w:ascii="GHEA Grapalat" w:eastAsia="GHEA Grapalat" w:hAnsi="GHEA Grapalat" w:cs="GHEA Grapalat"/>
                  </w:rPr>
                </w:rPrChange>
              </w:rPr>
              <w:pPrChange w:id="305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56" w:author="Windows User" w:date="2023-09-28T11:44:00Z">
                  <w:rPr>
                    <w:rFonts w:ascii="GHEA Grapalat" w:eastAsia="GHEA Grapalat" w:hAnsi="GHEA Grapalat" w:cs="GHEA Grapalat"/>
                    <w:color w:val="000000"/>
                  </w:rPr>
                </w:rPrChange>
              </w:rPr>
              <w:pPrChange w:id="30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58"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59" w:author="Windows User" w:date="2023-09-28T11:44:00Z">
                  <w:rPr>
                    <w:rFonts w:ascii="GHEA Grapalat" w:eastAsia="GHEA Grapalat" w:hAnsi="GHEA Grapalat" w:cs="GHEA Grapalat"/>
                  </w:rPr>
                </w:rPrChange>
              </w:rPr>
              <w:pPrChange w:id="306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61" w:author="Windows User" w:date="2023-09-28T11:44:00Z">
                  <w:rPr>
                    <w:rFonts w:ascii="GHEA Grapalat" w:eastAsia="GHEA Grapalat" w:hAnsi="GHEA Grapalat" w:cs="GHEA Grapalat"/>
                    <w:color w:val="000000"/>
                  </w:rPr>
                </w:rPrChange>
              </w:rPr>
              <w:pPrChange w:id="30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63"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64" w:author="Windows User" w:date="2023-09-28T11:44:00Z">
                  <w:rPr>
                    <w:rFonts w:ascii="GHEA Grapalat" w:eastAsia="GHEA Grapalat" w:hAnsi="GHEA Grapalat" w:cs="GHEA Grapalat"/>
                  </w:rPr>
                </w:rPrChange>
              </w:rPr>
              <w:pPrChange w:id="306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066" w:author="Windows User" w:date="2023-09-28T11:44:00Z">
                  <w:rPr>
                    <w:rFonts w:ascii="GHEA Grapalat" w:eastAsia="GHEA Grapalat" w:hAnsi="GHEA Grapalat" w:cs="GHEA Grapalat"/>
                    <w:color w:val="000000"/>
                  </w:rPr>
                </w:rPrChange>
              </w:rPr>
              <w:pPrChange w:id="306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068" w:author="Windows User" w:date="2023-09-28T11:44:00Z">
                  <w:rPr>
                    <w:rFonts w:ascii="GHEA Grapalat" w:eastAsia="GHEA Grapalat" w:hAnsi="GHEA Grapalat" w:cs="GHEA Grapalat"/>
                    <w:color w:val="000000"/>
                  </w:rPr>
                </w:rPrChange>
              </w:rPr>
              <w:t xml:space="preserve">Адрес </w:t>
            </w:r>
            <w:ins w:id="3069" w:author="Inesa Kocharyan" w:date="2021-08-30T12:39:00Z">
              <w:r w:rsidRPr="00E04148">
                <w:rPr>
                  <w:rFonts w:ascii="GHEA Grapalat" w:eastAsia="GHEA Grapalat" w:hAnsi="GHEA Grapalat" w:cs="GHEA Grapalat"/>
                  <w:color w:val="000000"/>
                  <w:sz w:val="20"/>
                  <w:szCs w:val="20"/>
                  <w:rPrChange w:id="3070"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071"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72" w:author="Windows User" w:date="2023-09-28T11:44:00Z">
                  <w:rPr>
                    <w:rFonts w:ascii="GHEA Grapalat" w:eastAsia="GHEA Grapalat" w:hAnsi="GHEA Grapalat" w:cs="GHEA Grapalat"/>
                  </w:rPr>
                </w:rPrChange>
              </w:rPr>
              <w:pPrChange w:id="307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074" w:author="Windows User" w:date="2023-09-28T11:44:00Z">
                  <w:rPr>
                    <w:rFonts w:ascii="GHEA Grapalat" w:eastAsia="GHEA Grapalat" w:hAnsi="GHEA Grapalat" w:cs="GHEA Grapalat"/>
                    <w:color w:val="000000"/>
                  </w:rPr>
                </w:rPrChange>
              </w:rPr>
              <w:pPrChange w:id="307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076"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077" w:author="Windows User" w:date="2023-09-28T11:44:00Z">
                  <w:rPr>
                    <w:rFonts w:ascii="GHEA Grapalat" w:eastAsia="GHEA Grapalat" w:hAnsi="GHEA Grapalat" w:cs="GHEA Grapalat"/>
                  </w:rPr>
                </w:rPrChange>
              </w:rPr>
              <w:pPrChange w:id="3078"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079" w:author="Windows User" w:date="2023-09-28T11:44:00Z">
                  <w:rPr>
                    <w:rFonts w:ascii="GHEA Grapalat" w:eastAsia="GHEA Grapalat" w:hAnsi="GHEA Grapalat" w:cs="GHEA Grapalat"/>
                    <w:color w:val="000000"/>
                  </w:rPr>
                </w:rPrChange>
              </w:rPr>
              <w:pPrChange w:id="3080"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081"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082" w:author="Windows User" w:date="2023-09-28T11:44:00Z">
                  <w:rPr>
                    <w:rFonts w:ascii="GHEA Grapalat" w:eastAsia="GHEA Grapalat" w:hAnsi="GHEA Grapalat" w:cs="GHEA Grapalat"/>
                  </w:rPr>
                </w:rPrChange>
              </w:rPr>
              <w:pPrChange w:id="3083"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084" w:author="Windows User" w:date="2023-09-28T11:44:00Z">
            <w:rPr>
              <w:rFonts w:ascii="GHEA Grapalat" w:eastAsia="GHEA Grapalat" w:hAnsi="GHEA Grapalat" w:cs="GHEA Grapalat"/>
              <w:i/>
              <w:color w:val="000000"/>
            </w:rPr>
          </w:rPrChange>
        </w:rPr>
        <w:pPrChange w:id="308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086"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87" w:author="Windows User" w:date="2023-09-28T11:44:00Z">
                  <w:rPr>
                    <w:rFonts w:ascii="GHEA Grapalat" w:eastAsia="GHEA Grapalat" w:hAnsi="GHEA Grapalat" w:cs="GHEA Grapalat"/>
                    <w:color w:val="000000"/>
                  </w:rPr>
                </w:rPrChange>
              </w:rPr>
              <w:pPrChange w:id="308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89"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90" w:author="Windows User" w:date="2023-09-28T11:44:00Z">
                  <w:rPr>
                    <w:rFonts w:ascii="GHEA Grapalat" w:eastAsia="GHEA Grapalat" w:hAnsi="GHEA Grapalat" w:cs="GHEA Grapalat"/>
                  </w:rPr>
                </w:rPrChange>
              </w:rPr>
              <w:pPrChange w:id="3091"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092" w:author="Windows User" w:date="2023-09-28T11:44:00Z">
                  <w:rPr>
                    <w:rFonts w:ascii="GHEA Grapalat" w:eastAsia="GHEA Grapalat" w:hAnsi="GHEA Grapalat" w:cs="GHEA Grapalat"/>
                    <w:color w:val="000000"/>
                  </w:rPr>
                </w:rPrChange>
              </w:rPr>
              <w:pPrChange w:id="309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094"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095" w:author="Windows User" w:date="2023-09-28T11:44:00Z">
                  <w:rPr>
                    <w:rFonts w:ascii="GHEA Grapalat" w:eastAsia="GHEA Grapalat" w:hAnsi="GHEA Grapalat" w:cs="GHEA Grapalat"/>
                  </w:rPr>
                </w:rPrChange>
              </w:rPr>
              <w:pPrChange w:id="309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097" w:author="Windows User" w:date="2023-09-28T11:44:00Z">
            <w:rPr>
              <w:rFonts w:ascii="GHEA Grapalat" w:eastAsia="GHEA Grapalat" w:hAnsi="GHEA Grapalat" w:cs="GHEA Grapalat"/>
              <w:i/>
              <w:color w:val="000000"/>
            </w:rPr>
          </w:rPrChange>
        </w:rPr>
        <w:pPrChange w:id="309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099"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00" w:author="Windows User" w:date="2023-09-28T11:44:00Z">
                  <w:rPr>
                    <w:rFonts w:ascii="GHEA Grapalat" w:eastAsia="GHEA Grapalat" w:hAnsi="GHEA Grapalat" w:cs="GHEA Grapalat"/>
                    <w:color w:val="000000"/>
                  </w:rPr>
                </w:rPrChange>
              </w:rPr>
              <w:pPrChange w:id="3101"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02"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03" w:author="Windows User" w:date="2023-09-28T11:44:00Z">
                  <w:rPr>
                    <w:rFonts w:ascii="GHEA Grapalat" w:eastAsia="GHEA Grapalat" w:hAnsi="GHEA Grapalat" w:cs="GHEA Grapalat"/>
                  </w:rPr>
                </w:rPrChange>
              </w:rPr>
              <w:pPrChange w:id="310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05" w:author="Windows User" w:date="2023-09-28T11:44:00Z">
                  <w:rPr>
                    <w:rFonts w:ascii="GHEA Grapalat" w:eastAsia="GHEA Grapalat" w:hAnsi="GHEA Grapalat" w:cs="GHEA Grapalat"/>
                    <w:color w:val="000000"/>
                  </w:rPr>
                </w:rPrChange>
              </w:rPr>
              <w:pPrChange w:id="3106"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07"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08" w:author="Windows User" w:date="2023-09-28T11:44:00Z">
                  <w:rPr>
                    <w:rFonts w:ascii="GHEA Grapalat" w:eastAsia="GHEA Grapalat" w:hAnsi="GHEA Grapalat" w:cs="GHEA Grapalat"/>
                  </w:rPr>
                </w:rPrChange>
              </w:rPr>
              <w:pPrChange w:id="310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10" w:author="Windows User" w:date="2023-09-28T11:44:00Z">
                  <w:rPr>
                    <w:rFonts w:ascii="GHEA Grapalat" w:eastAsia="GHEA Grapalat" w:hAnsi="GHEA Grapalat" w:cs="GHEA Grapalat"/>
                    <w:color w:val="000000"/>
                  </w:rPr>
                </w:rPrChange>
              </w:rPr>
              <w:pPrChange w:id="3111"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12"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13" w:author="Windows User" w:date="2023-09-28T11:44:00Z">
                  <w:rPr>
                    <w:rFonts w:ascii="GHEA Grapalat" w:eastAsia="GHEA Grapalat" w:hAnsi="GHEA Grapalat" w:cs="GHEA Grapalat"/>
                  </w:rPr>
                </w:rPrChange>
              </w:rPr>
              <w:pPrChange w:id="3114" w:author="Windows User" w:date="2023-09-28T11:44:00Z">
                <w:pPr>
                  <w:spacing w:before="240" w:after="240"/>
                </w:pPr>
              </w:pPrChange>
            </w:pPr>
          </w:p>
        </w:tc>
      </w:tr>
    </w:tbl>
    <w:p w:rsidR="00F016A2" w:rsidRPr="00E04148" w:rsidDel="00E04148" w:rsidRDefault="00F016A2">
      <w:pPr>
        <w:contextualSpacing/>
        <w:rPr>
          <w:del w:id="3115" w:author="Windows User" w:date="2023-09-28T11:45:00Z"/>
          <w:rFonts w:ascii="GHEA Grapalat" w:eastAsia="GHEA Grapalat" w:hAnsi="GHEA Grapalat" w:cs="GHEA Grapalat"/>
          <w:sz w:val="20"/>
          <w:szCs w:val="20"/>
          <w:rPrChange w:id="3116" w:author="Windows User" w:date="2023-09-28T11:44:00Z">
            <w:rPr>
              <w:del w:id="3117" w:author="Windows User" w:date="2023-09-28T11:45:00Z"/>
              <w:rFonts w:ascii="GHEA Grapalat" w:eastAsia="GHEA Grapalat" w:hAnsi="GHEA Grapalat" w:cs="GHEA Grapalat"/>
            </w:rPr>
          </w:rPrChange>
        </w:rPr>
        <w:pPrChange w:id="3118"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119" w:author="Windows User" w:date="2023-09-28T11:44:00Z">
            <w:rPr>
              <w:rFonts w:ascii="GHEA Grapalat" w:eastAsia="GHEA Grapalat" w:hAnsi="GHEA Grapalat" w:cs="GHEA Grapalat"/>
            </w:rPr>
          </w:rPrChange>
        </w:rPr>
        <w:pPrChange w:id="3120" w:author="Windows User" w:date="2023-09-28T11:44:00Z">
          <w:pPr/>
        </w:pPrChange>
      </w:pPr>
      <w:del w:id="3121" w:author="Windows User" w:date="2023-09-28T11:45:00Z">
        <w:r w:rsidRPr="00E04148" w:rsidDel="00E04148">
          <w:rPr>
            <w:rFonts w:ascii="GHEA Grapalat" w:hAnsi="GHEA Grapalat"/>
            <w:sz w:val="20"/>
            <w:szCs w:val="20"/>
            <w:rPrChange w:id="312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123" w:author="Windows User" w:date="2023-09-28T11:44:00Z">
            <w:rPr>
              <w:rFonts w:ascii="GHEA Grapalat" w:eastAsia="GHEA Grapalat" w:hAnsi="GHEA Grapalat" w:cs="GHEA Grapalat"/>
              <w:color w:val="000000"/>
            </w:rPr>
          </w:rPrChange>
        </w:rPr>
        <w:pPrChange w:id="3124"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125"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126" w:author="Windows User" w:date="2023-09-28T11:44:00Z">
            <w:rPr>
              <w:rFonts w:ascii="GHEA Grapalat" w:eastAsia="GHEA Grapalat" w:hAnsi="GHEA Grapalat" w:cs="GHEA Grapalat"/>
              <w:i/>
              <w:color w:val="000000"/>
            </w:rPr>
          </w:rPrChange>
        </w:rPr>
        <w:pPrChange w:id="312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128"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129" w:author="Windows User" w:date="2023-09-28T11:44:00Z">
                  <w:rPr>
                    <w:rFonts w:ascii="GHEA Grapalat" w:eastAsia="GHEA Grapalat" w:hAnsi="GHEA Grapalat" w:cs="GHEA Grapalat"/>
                    <w:color w:val="000000"/>
                  </w:rPr>
                </w:rPrChange>
              </w:rPr>
              <w:pPrChange w:id="3130"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131"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32" w:author="Windows User" w:date="2023-09-28T11:44:00Z">
                  <w:rPr>
                    <w:rFonts w:ascii="GHEA Grapalat" w:eastAsia="GHEA Grapalat" w:hAnsi="GHEA Grapalat" w:cs="GHEA Grapalat"/>
                  </w:rPr>
                </w:rPrChange>
              </w:rPr>
              <w:pPrChange w:id="313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34" w:author="Windows User" w:date="2023-09-28T11:44:00Z">
                  <w:rPr>
                    <w:rFonts w:ascii="GHEA Grapalat" w:eastAsia="GHEA Grapalat" w:hAnsi="GHEA Grapalat" w:cs="GHEA Grapalat"/>
                    <w:color w:val="000000"/>
                  </w:rPr>
                </w:rPrChange>
              </w:rPr>
              <w:pPrChange w:id="313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36"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37" w:author="Windows User" w:date="2023-09-28T11:44:00Z">
                  <w:rPr>
                    <w:rFonts w:ascii="GHEA Grapalat" w:eastAsia="GHEA Grapalat" w:hAnsi="GHEA Grapalat" w:cs="GHEA Grapalat"/>
                  </w:rPr>
                </w:rPrChange>
              </w:rPr>
              <w:pPrChange w:id="313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139" w:author="Windows User" w:date="2023-09-28T11:44:00Z">
            <w:rPr>
              <w:rFonts w:ascii="GHEA Grapalat" w:eastAsia="GHEA Grapalat" w:hAnsi="GHEA Grapalat" w:cs="GHEA Grapalat"/>
              <w:i/>
              <w:color w:val="000000"/>
            </w:rPr>
          </w:rPrChange>
        </w:rPr>
        <w:pPrChange w:id="314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141"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42" w:author="Windows User" w:date="2023-09-28T11:44:00Z">
                  <w:rPr>
                    <w:rFonts w:ascii="GHEA Grapalat" w:eastAsia="GHEA Grapalat" w:hAnsi="GHEA Grapalat" w:cs="GHEA Grapalat"/>
                    <w:color w:val="000000"/>
                  </w:rPr>
                </w:rPrChange>
              </w:rPr>
              <w:pPrChange w:id="31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44"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45" w:author="Windows User" w:date="2023-09-28T11:44:00Z">
                  <w:rPr>
                    <w:rFonts w:ascii="GHEA Grapalat" w:eastAsia="GHEA Grapalat" w:hAnsi="GHEA Grapalat" w:cs="GHEA Grapalat"/>
                  </w:rPr>
                </w:rPrChange>
              </w:rPr>
              <w:pPrChange w:id="314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47" w:author="Windows User" w:date="2023-09-28T11:44:00Z">
                  <w:rPr>
                    <w:rFonts w:ascii="GHEA Grapalat" w:eastAsia="GHEA Grapalat" w:hAnsi="GHEA Grapalat" w:cs="GHEA Grapalat"/>
                    <w:color w:val="000000"/>
                  </w:rPr>
                </w:rPrChange>
              </w:rPr>
              <w:pPrChange w:id="31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49"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150"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51" w:author="Windows User" w:date="2023-09-28T11:44:00Z">
                  <w:rPr>
                    <w:rFonts w:ascii="GHEA Grapalat" w:eastAsia="GHEA Grapalat" w:hAnsi="GHEA Grapalat" w:cs="GHEA Grapalat"/>
                  </w:rPr>
                </w:rPrChange>
              </w:rPr>
              <w:pPrChange w:id="315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53" w:author="Windows User" w:date="2023-09-28T11:44:00Z">
                  <w:rPr>
                    <w:rFonts w:ascii="GHEA Grapalat" w:eastAsia="GHEA Grapalat" w:hAnsi="GHEA Grapalat" w:cs="GHEA Grapalat"/>
                    <w:color w:val="000000"/>
                  </w:rPr>
                </w:rPrChange>
              </w:rPr>
              <w:pPrChange w:id="315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55"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56" w:author="Windows User" w:date="2023-09-28T11:44:00Z">
                  <w:rPr>
                    <w:rFonts w:ascii="GHEA Grapalat" w:eastAsia="GHEA Grapalat" w:hAnsi="GHEA Grapalat" w:cs="GHEA Grapalat"/>
                  </w:rPr>
                </w:rPrChange>
              </w:rPr>
              <w:pPrChange w:id="315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58" w:author="Windows User" w:date="2023-09-28T11:44:00Z">
                  <w:rPr>
                    <w:rFonts w:ascii="GHEA Grapalat" w:eastAsia="GHEA Grapalat" w:hAnsi="GHEA Grapalat" w:cs="GHEA Grapalat"/>
                    <w:color w:val="000000"/>
                  </w:rPr>
                </w:rPrChange>
              </w:rPr>
              <w:pPrChange w:id="31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60"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61" w:author="Windows User" w:date="2023-09-28T11:44:00Z">
                  <w:rPr>
                    <w:rFonts w:ascii="GHEA Grapalat" w:eastAsia="GHEA Grapalat" w:hAnsi="GHEA Grapalat" w:cs="GHEA Grapalat"/>
                  </w:rPr>
                </w:rPrChange>
              </w:rPr>
              <w:pPrChange w:id="316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63" w:author="Windows User" w:date="2023-09-28T11:44:00Z">
                  <w:rPr>
                    <w:rFonts w:ascii="GHEA Grapalat" w:eastAsia="GHEA Grapalat" w:hAnsi="GHEA Grapalat" w:cs="GHEA Grapalat"/>
                    <w:color w:val="000000"/>
                  </w:rPr>
                </w:rPrChange>
              </w:rPr>
              <w:pPrChange w:id="316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65"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66" w:author="Windows User" w:date="2023-09-28T11:44:00Z">
                  <w:rPr>
                    <w:rFonts w:ascii="GHEA Grapalat" w:eastAsia="GHEA Grapalat" w:hAnsi="GHEA Grapalat" w:cs="GHEA Grapalat"/>
                  </w:rPr>
                </w:rPrChange>
              </w:rPr>
              <w:pPrChange w:id="3167"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68" w:author="Windows User" w:date="2023-09-28T11:44:00Z">
                  <w:rPr>
                    <w:rFonts w:ascii="GHEA Grapalat" w:eastAsia="GHEA Grapalat" w:hAnsi="GHEA Grapalat" w:cs="GHEA Grapalat"/>
                    <w:color w:val="000000"/>
                  </w:rPr>
                </w:rPrChange>
              </w:rPr>
              <w:pPrChange w:id="31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70"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71" w:author="Windows User" w:date="2023-09-28T11:44:00Z">
                  <w:rPr>
                    <w:rFonts w:ascii="GHEA Grapalat" w:eastAsia="GHEA Grapalat" w:hAnsi="GHEA Grapalat" w:cs="GHEA Grapalat"/>
                  </w:rPr>
                </w:rPrChange>
              </w:rPr>
              <w:pPrChange w:id="317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73" w:author="Windows User" w:date="2023-09-28T11:44:00Z">
                  <w:rPr>
                    <w:rFonts w:ascii="GHEA Grapalat" w:eastAsia="GHEA Grapalat" w:hAnsi="GHEA Grapalat" w:cs="GHEA Grapalat"/>
                    <w:color w:val="000000"/>
                  </w:rPr>
                </w:rPrChange>
              </w:rPr>
              <w:pPrChange w:id="31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75"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76" w:author="Windows User" w:date="2023-09-28T11:44:00Z">
                  <w:rPr>
                    <w:rFonts w:ascii="GHEA Grapalat" w:eastAsia="GHEA Grapalat" w:hAnsi="GHEA Grapalat" w:cs="GHEA Grapalat"/>
                  </w:rPr>
                </w:rPrChange>
              </w:rPr>
              <w:pPrChange w:id="317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178" w:author="Windows User" w:date="2023-09-28T11:44:00Z">
            <w:rPr>
              <w:rFonts w:ascii="GHEA Grapalat" w:eastAsia="GHEA Grapalat" w:hAnsi="GHEA Grapalat" w:cs="GHEA Grapalat"/>
              <w:i/>
              <w:iCs/>
            </w:rPr>
          </w:rPrChange>
        </w:rPr>
        <w:pPrChange w:id="317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180"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181" w:author="Windows User" w:date="2023-09-28T11:44:00Z">
                  <w:rPr>
                    <w:rFonts w:ascii="GHEA Grapalat" w:eastAsia="GHEA Grapalat" w:hAnsi="GHEA Grapalat" w:cs="GHEA Grapalat"/>
                    <w:color w:val="000000"/>
                  </w:rPr>
                </w:rPrChange>
              </w:rPr>
              <w:pPrChange w:id="3182"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183"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184" w:author="Windows User" w:date="2023-09-28T11:44:00Z">
                  <w:rPr>
                    <w:rFonts w:ascii="GHEA Grapalat" w:eastAsia="GHEA Grapalat" w:hAnsi="GHEA Grapalat" w:cs="GHEA Grapalat"/>
                  </w:rPr>
                </w:rPrChange>
              </w:rPr>
              <w:pPrChange w:id="318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186" w:author="Windows User" w:date="2023-09-28T11:44:00Z">
                  <w:rPr>
                    <w:rFonts w:ascii="GHEA Grapalat" w:eastAsia="GHEA Grapalat" w:hAnsi="GHEA Grapalat" w:cs="GHEA Grapalat"/>
                    <w:color w:val="000000"/>
                  </w:rPr>
                </w:rPrChange>
              </w:rPr>
              <w:pPrChange w:id="3187"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188"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4978AB">
            <w:pPr>
              <w:spacing w:before="240" w:after="240"/>
              <w:contextualSpacing/>
              <w:rPr>
                <w:rFonts w:ascii="GHEA Grapalat" w:eastAsia="GHEA Grapalat" w:hAnsi="GHEA Grapalat" w:cs="GHEA Grapalat"/>
                <w:sz w:val="20"/>
                <w:szCs w:val="20"/>
                <w:rPrChange w:id="3189" w:author="Windows User" w:date="2023-09-28T11:44:00Z">
                  <w:rPr>
                    <w:rFonts w:ascii="GHEA Grapalat" w:eastAsia="GHEA Grapalat" w:hAnsi="GHEA Grapalat" w:cs="GHEA Grapalat"/>
                  </w:rPr>
                </w:rPrChange>
              </w:rPr>
              <w:pPrChange w:id="3190"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191"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192" w:author="Windows User" w:date="2023-09-28T11:44:00Z">
                  <w:rPr>
                    <w:rFonts w:ascii="GHEA Grapalat" w:eastAsia="GHEA Grapalat" w:hAnsi="GHEA Grapalat" w:cs="GHEA Grapalat"/>
                  </w:rPr>
                </w:rPrChange>
              </w:rPr>
              <w:tab/>
              <w:t>Прямое участие</w:t>
            </w:r>
          </w:p>
          <w:p w:rsidR="00F016A2" w:rsidRPr="00E04148" w:rsidRDefault="004978AB">
            <w:pPr>
              <w:spacing w:before="240" w:after="240"/>
              <w:contextualSpacing/>
              <w:rPr>
                <w:rFonts w:ascii="GHEA Grapalat" w:eastAsia="GHEA Grapalat" w:hAnsi="GHEA Grapalat" w:cs="GHEA Grapalat"/>
                <w:sz w:val="20"/>
                <w:szCs w:val="20"/>
                <w:rPrChange w:id="3193" w:author="Windows User" w:date="2023-09-28T11:44:00Z">
                  <w:rPr>
                    <w:rFonts w:ascii="GHEA Grapalat" w:eastAsia="GHEA Grapalat" w:hAnsi="GHEA Grapalat" w:cs="GHEA Grapalat"/>
                  </w:rPr>
                </w:rPrChange>
              </w:rPr>
              <w:pPrChange w:id="3194"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195"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196"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197" w:author="Windows User" w:date="2023-09-28T11:44:00Z">
            <w:rPr>
              <w:rFonts w:ascii="GHEA Grapalat" w:eastAsia="GHEA Grapalat" w:hAnsi="GHEA Grapalat" w:cs="GHEA Grapalat"/>
            </w:rPr>
          </w:rPrChange>
        </w:rPr>
        <w:pPrChange w:id="3198" w:author="Windows User" w:date="2023-09-28T11:44:00Z">
          <w:pPr>
            <w:pBdr>
              <w:top w:val="nil"/>
              <w:left w:val="nil"/>
              <w:bottom w:val="nil"/>
              <w:right w:val="nil"/>
              <w:between w:val="nil"/>
            </w:pBdr>
            <w:spacing w:before="240"/>
          </w:pPr>
        </w:pPrChange>
      </w:pPr>
      <w:del w:id="3199" w:author="Windows User" w:date="2023-09-28T11:45:00Z">
        <w:r w:rsidRPr="00E04148" w:rsidDel="00E04148">
          <w:rPr>
            <w:rFonts w:ascii="GHEA Grapalat" w:hAnsi="GHEA Grapalat"/>
            <w:sz w:val="20"/>
            <w:szCs w:val="20"/>
            <w:rPrChange w:id="3200"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201" w:author="Windows User" w:date="2023-09-28T11:44:00Z">
            <w:rPr>
              <w:rFonts w:ascii="GHEA Grapalat" w:eastAsia="GHEA Grapalat" w:hAnsi="GHEA Grapalat" w:cs="GHEA Grapalat"/>
              <w:b/>
              <w:color w:val="000000"/>
            </w:rPr>
          </w:rPrChange>
        </w:rPr>
        <w:pPrChange w:id="3202"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203"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04" w:author="Windows User" w:date="2023-09-28T11:44:00Z">
            <w:rPr>
              <w:rFonts w:ascii="GHEA Grapalat" w:eastAsia="GHEA Grapalat" w:hAnsi="GHEA Grapalat" w:cs="GHEA Grapalat"/>
              <w:i/>
              <w:color w:val="000000"/>
            </w:rPr>
          </w:rPrChange>
        </w:rPr>
        <w:pPrChange w:id="320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06"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07" w:author="Windows User" w:date="2023-09-28T11:44:00Z">
                  <w:rPr>
                    <w:rFonts w:ascii="GHEA Grapalat" w:eastAsia="GHEA Grapalat" w:hAnsi="GHEA Grapalat" w:cs="GHEA Grapalat"/>
                    <w:color w:val="000000"/>
                  </w:rPr>
                </w:rPrChange>
              </w:rPr>
              <w:pPrChange w:id="32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09"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10" w:author="Windows User" w:date="2023-09-28T11:44:00Z">
                  <w:rPr>
                    <w:rFonts w:ascii="GHEA Grapalat" w:eastAsia="GHEA Grapalat" w:hAnsi="GHEA Grapalat" w:cs="GHEA Grapalat"/>
                  </w:rPr>
                </w:rPrChange>
              </w:rPr>
              <w:pPrChange w:id="321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12" w:author="Windows User" w:date="2023-09-28T11:44:00Z">
                  <w:rPr>
                    <w:rFonts w:ascii="GHEA Grapalat" w:eastAsia="GHEA Grapalat" w:hAnsi="GHEA Grapalat" w:cs="GHEA Grapalat"/>
                    <w:color w:val="000000"/>
                  </w:rPr>
                </w:rPrChange>
              </w:rPr>
              <w:pPrChange w:id="321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14"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15" w:author="Windows User" w:date="2023-09-28T11:44:00Z">
                  <w:rPr>
                    <w:rFonts w:ascii="GHEA Grapalat" w:eastAsia="GHEA Grapalat" w:hAnsi="GHEA Grapalat" w:cs="GHEA Grapalat"/>
                  </w:rPr>
                </w:rPrChange>
              </w:rPr>
              <w:pPrChange w:id="321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17" w:author="Windows User" w:date="2023-09-28T11:44:00Z">
                  <w:rPr>
                    <w:rFonts w:ascii="GHEA Grapalat" w:eastAsia="GHEA Grapalat" w:hAnsi="GHEA Grapalat" w:cs="GHEA Grapalat"/>
                    <w:color w:val="000000"/>
                  </w:rPr>
                </w:rPrChange>
              </w:rPr>
              <w:pPrChange w:id="32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19"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20" w:author="Windows User" w:date="2023-09-28T11:44:00Z">
                  <w:rPr>
                    <w:rFonts w:ascii="GHEA Grapalat" w:eastAsia="GHEA Grapalat" w:hAnsi="GHEA Grapalat" w:cs="GHEA Grapalat"/>
                  </w:rPr>
                </w:rPrChange>
              </w:rPr>
              <w:pPrChange w:id="322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22" w:author="Windows User" w:date="2023-09-28T11:44:00Z">
                  <w:rPr>
                    <w:rFonts w:ascii="GHEA Grapalat" w:eastAsia="GHEA Grapalat" w:hAnsi="GHEA Grapalat" w:cs="GHEA Grapalat"/>
                    <w:color w:val="000000"/>
                  </w:rPr>
                </w:rPrChange>
              </w:rPr>
              <w:pPrChange w:id="3223"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24"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4978AB">
            <w:pPr>
              <w:spacing w:before="240" w:after="240"/>
              <w:contextualSpacing/>
              <w:rPr>
                <w:rFonts w:ascii="GHEA Grapalat" w:eastAsia="GHEA Grapalat" w:hAnsi="GHEA Grapalat" w:cs="GHEA Grapalat"/>
                <w:sz w:val="20"/>
                <w:szCs w:val="20"/>
                <w:rPrChange w:id="3225" w:author="Windows User" w:date="2023-09-28T11:44:00Z">
                  <w:rPr>
                    <w:rFonts w:ascii="GHEA Grapalat" w:eastAsia="GHEA Grapalat" w:hAnsi="GHEA Grapalat" w:cs="GHEA Grapalat"/>
                  </w:rPr>
                </w:rPrChange>
              </w:rPr>
              <w:pPrChange w:id="3226"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22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28" w:author="Windows User" w:date="2023-09-28T11:44:00Z">
                  <w:rPr>
                    <w:rFonts w:ascii="GHEA Grapalat" w:eastAsia="GHEA Grapalat" w:hAnsi="GHEA Grapalat" w:cs="GHEA Grapalat"/>
                  </w:rPr>
                </w:rPrChange>
              </w:rPr>
              <w:tab/>
              <w:t>Прямое участие</w:t>
            </w:r>
          </w:p>
          <w:p w:rsidR="00F016A2" w:rsidRPr="00E04148" w:rsidRDefault="004978AB">
            <w:pPr>
              <w:spacing w:before="240" w:after="240"/>
              <w:contextualSpacing/>
              <w:rPr>
                <w:rFonts w:ascii="GHEA Grapalat" w:eastAsia="GHEA Grapalat" w:hAnsi="GHEA Grapalat" w:cs="GHEA Grapalat"/>
                <w:sz w:val="20"/>
                <w:szCs w:val="20"/>
                <w:rPrChange w:id="3229" w:author="Windows User" w:date="2023-09-28T11:44:00Z">
                  <w:rPr>
                    <w:rFonts w:ascii="GHEA Grapalat" w:eastAsia="GHEA Grapalat" w:hAnsi="GHEA Grapalat" w:cs="GHEA Grapalat"/>
                  </w:rPr>
                </w:rPrChange>
              </w:rPr>
              <w:pPrChange w:id="3230"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23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32"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33" w:author="Windows User" w:date="2023-09-28T11:44:00Z">
            <w:rPr>
              <w:rFonts w:ascii="GHEA Grapalat" w:eastAsia="GHEA Grapalat" w:hAnsi="GHEA Grapalat" w:cs="GHEA Grapalat"/>
              <w:i/>
              <w:color w:val="000000"/>
            </w:rPr>
          </w:rPrChange>
        </w:rPr>
        <w:pPrChange w:id="323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35"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36" w:author="Windows User" w:date="2023-09-28T11:44:00Z">
                  <w:rPr>
                    <w:rFonts w:ascii="GHEA Grapalat" w:eastAsia="GHEA Grapalat" w:hAnsi="GHEA Grapalat" w:cs="GHEA Grapalat"/>
                    <w:color w:val="000000"/>
                  </w:rPr>
                </w:rPrChange>
              </w:rPr>
              <w:pPrChange w:id="323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38"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39" w:author="Windows User" w:date="2023-09-28T11:44:00Z">
                  <w:rPr>
                    <w:rFonts w:ascii="GHEA Grapalat" w:eastAsia="GHEA Grapalat" w:hAnsi="GHEA Grapalat" w:cs="GHEA Grapalat"/>
                  </w:rPr>
                </w:rPrChange>
              </w:rPr>
              <w:pPrChange w:id="324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41" w:author="Windows User" w:date="2023-09-28T11:44:00Z">
                  <w:rPr>
                    <w:rFonts w:ascii="GHEA Grapalat" w:eastAsia="GHEA Grapalat" w:hAnsi="GHEA Grapalat" w:cs="GHEA Grapalat"/>
                    <w:color w:val="000000"/>
                  </w:rPr>
                </w:rPrChange>
              </w:rPr>
              <w:pPrChange w:id="324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43"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4" w:author="Windows User" w:date="2023-09-28T11:44:00Z">
                  <w:rPr>
                    <w:rFonts w:ascii="GHEA Grapalat" w:eastAsia="GHEA Grapalat" w:hAnsi="GHEA Grapalat" w:cs="GHEA Grapalat"/>
                  </w:rPr>
                </w:rPrChange>
              </w:rPr>
              <w:pPrChange w:id="324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6" w:author="Windows User" w:date="2023-09-28T11:44:00Z">
                  <w:rPr>
                    <w:rFonts w:ascii="GHEA Grapalat" w:eastAsia="GHEA Grapalat" w:hAnsi="GHEA Grapalat" w:cs="GHEA Grapalat"/>
                    <w:color w:val="000000"/>
                  </w:rPr>
                </w:rPrChange>
              </w:rPr>
              <w:pPrChange w:id="32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8"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249"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250"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1" w:author="Windows User" w:date="2023-09-28T11:44:00Z">
                  <w:rPr>
                    <w:rFonts w:ascii="GHEA Grapalat" w:eastAsia="GHEA Grapalat" w:hAnsi="GHEA Grapalat" w:cs="GHEA Grapalat"/>
                  </w:rPr>
                </w:rPrChange>
              </w:rPr>
              <w:pPrChange w:id="325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53" w:author="Windows User" w:date="2023-09-28T11:44:00Z">
                  <w:rPr>
                    <w:rFonts w:ascii="GHEA Grapalat" w:eastAsia="GHEA Grapalat" w:hAnsi="GHEA Grapalat" w:cs="GHEA Grapalat"/>
                    <w:color w:val="000000"/>
                  </w:rPr>
                </w:rPrChange>
              </w:rPr>
              <w:pPrChange w:id="325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55"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4978AB">
            <w:pPr>
              <w:spacing w:before="240" w:after="240"/>
              <w:contextualSpacing/>
              <w:rPr>
                <w:rFonts w:ascii="GHEA Grapalat" w:eastAsia="GHEA Grapalat" w:hAnsi="GHEA Grapalat" w:cs="GHEA Grapalat"/>
                <w:sz w:val="20"/>
                <w:szCs w:val="20"/>
                <w:rPrChange w:id="3256" w:author="Windows User" w:date="2023-09-28T11:44:00Z">
                  <w:rPr>
                    <w:rFonts w:ascii="GHEA Grapalat" w:eastAsia="GHEA Grapalat" w:hAnsi="GHEA Grapalat" w:cs="GHEA Grapalat"/>
                  </w:rPr>
                </w:rPrChange>
              </w:rPr>
              <w:pPrChange w:id="3257"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25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59" w:author="Windows User" w:date="2023-09-28T11:44:00Z">
                  <w:rPr>
                    <w:rFonts w:ascii="GHEA Grapalat" w:eastAsia="GHEA Grapalat" w:hAnsi="GHEA Grapalat" w:cs="GHEA Grapalat"/>
                  </w:rPr>
                </w:rPrChange>
              </w:rPr>
              <w:tab/>
              <w:t>Прямое участие</w:t>
            </w:r>
          </w:p>
          <w:p w:rsidR="00F016A2" w:rsidRPr="00E04148" w:rsidRDefault="004978AB">
            <w:pPr>
              <w:spacing w:before="240" w:after="240"/>
              <w:contextualSpacing/>
              <w:rPr>
                <w:rFonts w:ascii="GHEA Grapalat" w:eastAsia="GHEA Grapalat" w:hAnsi="GHEA Grapalat" w:cs="GHEA Grapalat"/>
                <w:sz w:val="20"/>
                <w:szCs w:val="20"/>
                <w:rPrChange w:id="3260" w:author="Windows User" w:date="2023-09-28T11:44:00Z">
                  <w:rPr>
                    <w:rFonts w:ascii="GHEA Grapalat" w:eastAsia="GHEA Grapalat" w:hAnsi="GHEA Grapalat" w:cs="GHEA Grapalat"/>
                  </w:rPr>
                </w:rPrChange>
              </w:rPr>
              <w:pPrChange w:id="3261"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26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263"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264" w:author="Windows User" w:date="2023-09-28T11:44:00Z">
            <w:rPr>
              <w:rFonts w:ascii="GHEA Grapalat" w:eastAsia="GHEA Grapalat" w:hAnsi="GHEA Grapalat" w:cs="GHEA Grapalat"/>
              <w:b/>
            </w:rPr>
          </w:rPrChange>
        </w:rPr>
        <w:pPrChange w:id="3265" w:author="Windows User" w:date="2023-09-28T11:44:00Z">
          <w:pPr/>
        </w:pPrChange>
      </w:pPr>
      <w:del w:id="3266" w:author="Windows User" w:date="2023-09-28T11:45:00Z">
        <w:r w:rsidRPr="00E04148" w:rsidDel="00E04148">
          <w:rPr>
            <w:rFonts w:ascii="GHEA Grapalat" w:hAnsi="GHEA Grapalat"/>
            <w:sz w:val="20"/>
            <w:szCs w:val="20"/>
            <w:rPrChange w:id="3267"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268" w:author="Windows User" w:date="2023-09-28T11:44:00Z">
            <w:rPr>
              <w:rFonts w:ascii="GHEA Grapalat" w:eastAsia="GHEA Grapalat" w:hAnsi="GHEA Grapalat" w:cs="GHEA Grapalat"/>
              <w:b/>
              <w:color w:val="000000"/>
            </w:rPr>
          </w:rPrChange>
        </w:rPr>
        <w:pPrChange w:id="3269"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270"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271" w:author="Windows User" w:date="2023-09-28T11:44:00Z">
            <w:rPr>
              <w:rFonts w:ascii="GHEA Grapalat" w:eastAsia="GHEA Grapalat" w:hAnsi="GHEA Grapalat" w:cs="GHEA Grapalat"/>
              <w:i/>
              <w:color w:val="000000"/>
            </w:rPr>
          </w:rPrChange>
        </w:rPr>
        <w:pPrChange w:id="327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273"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74" w:author="Windows User" w:date="2023-09-28T11:44:00Z">
                  <w:rPr>
                    <w:rFonts w:ascii="GHEA Grapalat" w:eastAsia="GHEA Grapalat" w:hAnsi="GHEA Grapalat" w:cs="GHEA Grapalat"/>
                    <w:color w:val="000000"/>
                  </w:rPr>
                </w:rPrChange>
              </w:rPr>
              <w:pPrChange w:id="32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76"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77" w:author="Windows User" w:date="2023-09-28T11:44:00Z">
                  <w:rPr>
                    <w:rFonts w:ascii="GHEA Grapalat" w:eastAsia="GHEA Grapalat" w:hAnsi="GHEA Grapalat" w:cs="GHEA Grapalat"/>
                  </w:rPr>
                </w:rPrChange>
              </w:rPr>
              <w:pPrChange w:id="327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79" w:author="Windows User" w:date="2023-09-28T11:44:00Z">
                  <w:rPr>
                    <w:rFonts w:ascii="GHEA Grapalat" w:eastAsia="GHEA Grapalat" w:hAnsi="GHEA Grapalat" w:cs="GHEA Grapalat"/>
                    <w:color w:val="000000"/>
                  </w:rPr>
                </w:rPrChange>
              </w:rPr>
              <w:pPrChange w:id="328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1"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2" w:author="Windows User" w:date="2023-09-28T11:44:00Z">
                  <w:rPr>
                    <w:rFonts w:ascii="GHEA Grapalat" w:eastAsia="GHEA Grapalat" w:hAnsi="GHEA Grapalat" w:cs="GHEA Grapalat"/>
                  </w:rPr>
                </w:rPrChange>
              </w:rPr>
              <w:pPrChange w:id="328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4" w:author="Windows User" w:date="2023-09-28T11:44:00Z">
                  <w:rPr>
                    <w:rFonts w:ascii="GHEA Grapalat" w:eastAsia="GHEA Grapalat" w:hAnsi="GHEA Grapalat" w:cs="GHEA Grapalat"/>
                    <w:color w:val="000000"/>
                  </w:rPr>
                </w:rPrChange>
              </w:rPr>
              <w:pPrChange w:id="328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6"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7" w:author="Windows User" w:date="2023-09-28T11:44:00Z">
                  <w:rPr>
                    <w:rFonts w:ascii="GHEA Grapalat" w:eastAsia="GHEA Grapalat" w:hAnsi="GHEA Grapalat" w:cs="GHEA Grapalat"/>
                  </w:rPr>
                </w:rPrChange>
              </w:rPr>
              <w:pPrChange w:id="328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9" w:author="Windows User" w:date="2023-09-28T11:44:00Z">
                  <w:rPr>
                    <w:rFonts w:ascii="GHEA Grapalat" w:eastAsia="GHEA Grapalat" w:hAnsi="GHEA Grapalat" w:cs="GHEA Grapalat"/>
                    <w:color w:val="000000"/>
                  </w:rPr>
                </w:rPrChange>
              </w:rPr>
              <w:pPrChange w:id="32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91"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2" w:author="Windows User" w:date="2023-09-28T11:44:00Z">
                  <w:rPr>
                    <w:rFonts w:ascii="GHEA Grapalat" w:eastAsia="GHEA Grapalat" w:hAnsi="GHEA Grapalat" w:cs="GHEA Grapalat"/>
                  </w:rPr>
                </w:rPrChange>
              </w:rPr>
              <w:pPrChange w:id="329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94" w:author="Windows User" w:date="2023-09-28T11:44:00Z">
                  <w:rPr>
                    <w:rFonts w:ascii="GHEA Grapalat" w:eastAsia="GHEA Grapalat" w:hAnsi="GHEA Grapalat" w:cs="GHEA Grapalat"/>
                    <w:color w:val="000000"/>
                  </w:rPr>
                </w:rPrChange>
              </w:rPr>
              <w:pPrChange w:id="32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96"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7" w:author="Windows User" w:date="2023-09-28T11:44:00Z">
                  <w:rPr>
                    <w:rFonts w:ascii="GHEA Grapalat" w:eastAsia="GHEA Grapalat" w:hAnsi="GHEA Grapalat" w:cs="GHEA Grapalat"/>
                  </w:rPr>
                </w:rPrChange>
              </w:rPr>
              <w:pPrChange w:id="329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99" w:author="Windows User" w:date="2023-09-28T11:44:00Z">
                  <w:rPr>
                    <w:rFonts w:ascii="GHEA Grapalat" w:eastAsia="GHEA Grapalat" w:hAnsi="GHEA Grapalat" w:cs="GHEA Grapalat"/>
                    <w:color w:val="000000"/>
                  </w:rPr>
                </w:rPrChange>
              </w:rPr>
              <w:pPrChange w:id="330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01"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02" w:author="Windows User" w:date="2023-09-28T11:44:00Z">
                  <w:rPr>
                    <w:rFonts w:ascii="GHEA Grapalat" w:eastAsia="GHEA Grapalat" w:hAnsi="GHEA Grapalat" w:cs="GHEA Grapalat"/>
                  </w:rPr>
                </w:rPrChange>
              </w:rPr>
              <w:pPrChange w:id="330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04" w:author="Windows User" w:date="2023-09-28T11:44:00Z">
            <w:rPr>
              <w:rFonts w:ascii="GHEA Grapalat" w:eastAsia="GHEA Grapalat" w:hAnsi="GHEA Grapalat" w:cs="GHEA Grapalat"/>
              <w:i/>
              <w:color w:val="000000"/>
            </w:rPr>
          </w:rPrChange>
        </w:rPr>
        <w:pPrChange w:id="330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06"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07" w:author="Windows User" w:date="2023-09-28T11:44:00Z">
                  <w:rPr>
                    <w:rFonts w:ascii="GHEA Grapalat" w:eastAsia="GHEA Grapalat" w:hAnsi="GHEA Grapalat" w:cs="GHEA Grapalat"/>
                    <w:color w:val="000000"/>
                  </w:rPr>
                </w:rPrChange>
              </w:rPr>
              <w:pPrChange w:id="33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09"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10" w:author="Windows User" w:date="2023-09-28T11:44:00Z">
                  <w:rPr>
                    <w:rFonts w:ascii="GHEA Grapalat" w:eastAsia="GHEA Grapalat" w:hAnsi="GHEA Grapalat" w:cs="GHEA Grapalat"/>
                  </w:rPr>
                </w:rPrChange>
              </w:rPr>
              <w:pPrChange w:id="3311"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12" w:author="Windows User" w:date="2023-09-28T11:44:00Z">
                  <w:rPr>
                    <w:rFonts w:ascii="GHEA Grapalat" w:eastAsia="GHEA Grapalat" w:hAnsi="GHEA Grapalat" w:cs="GHEA Grapalat"/>
                    <w:color w:val="000000"/>
                  </w:rPr>
                </w:rPrChange>
              </w:rPr>
              <w:pPrChange w:id="331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14"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15" w:author="Windows User" w:date="2023-09-28T11:44:00Z">
                  <w:rPr>
                    <w:rFonts w:ascii="GHEA Grapalat" w:eastAsia="GHEA Grapalat" w:hAnsi="GHEA Grapalat" w:cs="GHEA Grapalat"/>
                  </w:rPr>
                </w:rPrChange>
              </w:rPr>
              <w:pPrChange w:id="3316"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317" w:author="Windows User" w:date="2023-09-28T11:44:00Z">
                  <w:rPr>
                    <w:rFonts w:ascii="GHEA Grapalat" w:eastAsia="GHEA Grapalat" w:hAnsi="GHEA Grapalat" w:cs="GHEA Grapalat"/>
                    <w:color w:val="000000"/>
                  </w:rPr>
                </w:rPrChange>
              </w:rPr>
              <w:pPrChange w:id="3318"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319"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0" w:author="Windows User" w:date="2023-09-28T11:44:00Z">
                  <w:rPr>
                    <w:rFonts w:ascii="GHEA Grapalat" w:eastAsia="GHEA Grapalat" w:hAnsi="GHEA Grapalat" w:cs="GHEA Grapalat"/>
                  </w:rPr>
                </w:rPrChange>
              </w:rPr>
              <w:pPrChange w:id="3321"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322" w:author="Windows User" w:date="2023-09-28T11:44:00Z">
                  <w:rPr>
                    <w:rFonts w:ascii="GHEA Grapalat" w:eastAsia="GHEA Grapalat" w:hAnsi="GHEA Grapalat" w:cs="GHEA Grapalat"/>
                    <w:color w:val="000000"/>
                  </w:rPr>
                </w:rPrChange>
              </w:rPr>
              <w:pPrChange w:id="3323"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324"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5" w:author="Windows User" w:date="2023-09-28T11:44:00Z">
                  <w:rPr>
                    <w:rFonts w:ascii="GHEA Grapalat" w:eastAsia="GHEA Grapalat" w:hAnsi="GHEA Grapalat" w:cs="GHEA Grapalat"/>
                  </w:rPr>
                </w:rPrChange>
              </w:rPr>
              <w:pPrChange w:id="3326"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7" w:author="Windows User" w:date="2023-09-28T11:44:00Z">
                  <w:rPr>
                    <w:rFonts w:ascii="GHEA Grapalat" w:eastAsia="GHEA Grapalat" w:hAnsi="GHEA Grapalat" w:cs="GHEA Grapalat"/>
                    <w:color w:val="000000"/>
                  </w:rPr>
                </w:rPrChange>
              </w:rPr>
              <w:pPrChange w:id="33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9"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0" w:author="Windows User" w:date="2023-09-28T11:44:00Z">
                  <w:rPr>
                    <w:rFonts w:ascii="GHEA Grapalat" w:eastAsia="GHEA Grapalat" w:hAnsi="GHEA Grapalat" w:cs="GHEA Grapalat"/>
                  </w:rPr>
                </w:rPrChange>
              </w:rPr>
              <w:pPrChange w:id="333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32" w:author="Windows User" w:date="2023-09-28T11:44:00Z">
            <w:rPr>
              <w:rFonts w:ascii="GHEA Grapalat" w:eastAsia="GHEA Grapalat" w:hAnsi="GHEA Grapalat" w:cs="GHEA Grapalat"/>
              <w:i/>
              <w:color w:val="000000"/>
            </w:rPr>
          </w:rPrChange>
        </w:rPr>
        <w:pPrChange w:id="333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34"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5" w:author="Windows User" w:date="2023-09-28T11:44:00Z">
                  <w:rPr>
                    <w:rFonts w:ascii="GHEA Grapalat" w:eastAsia="GHEA Grapalat" w:hAnsi="GHEA Grapalat" w:cs="GHEA Grapalat"/>
                    <w:color w:val="000000"/>
                  </w:rPr>
                </w:rPrChange>
              </w:rPr>
              <w:pPrChange w:id="33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7"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8" w:author="Windows User" w:date="2023-09-28T11:44:00Z">
                  <w:rPr>
                    <w:rFonts w:ascii="GHEA Grapalat" w:eastAsia="GHEA Grapalat" w:hAnsi="GHEA Grapalat" w:cs="GHEA Grapalat"/>
                  </w:rPr>
                </w:rPrChange>
              </w:rPr>
              <w:pPrChange w:id="3339"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0" w:author="Windows User" w:date="2023-09-28T11:44:00Z">
                  <w:rPr>
                    <w:rFonts w:ascii="GHEA Grapalat" w:eastAsia="GHEA Grapalat" w:hAnsi="GHEA Grapalat" w:cs="GHEA Grapalat"/>
                    <w:color w:val="000000"/>
                  </w:rPr>
                </w:rPrChange>
              </w:rPr>
              <w:pPrChange w:id="33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2"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3" w:author="Windows User" w:date="2023-09-28T11:44:00Z">
                  <w:rPr>
                    <w:rFonts w:ascii="GHEA Grapalat" w:eastAsia="GHEA Grapalat" w:hAnsi="GHEA Grapalat" w:cs="GHEA Grapalat"/>
                  </w:rPr>
                </w:rPrChange>
              </w:rPr>
              <w:pPrChange w:id="3344"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345" w:author="Windows User" w:date="2023-09-28T11:44:00Z">
                  <w:rPr>
                    <w:rFonts w:ascii="GHEA Grapalat" w:eastAsia="GHEA Grapalat" w:hAnsi="GHEA Grapalat" w:cs="GHEA Grapalat"/>
                    <w:color w:val="000000"/>
                  </w:rPr>
                </w:rPrChange>
              </w:rPr>
              <w:pPrChange w:id="3346"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347"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8" w:author="Windows User" w:date="2023-09-28T11:44:00Z">
                  <w:rPr>
                    <w:rFonts w:ascii="GHEA Grapalat" w:eastAsia="GHEA Grapalat" w:hAnsi="GHEA Grapalat" w:cs="GHEA Grapalat"/>
                  </w:rPr>
                </w:rPrChange>
              </w:rPr>
              <w:pPrChange w:id="3349"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350" w:author="Windows User" w:date="2023-09-28T11:44:00Z">
                  <w:rPr>
                    <w:rFonts w:ascii="GHEA Grapalat" w:eastAsia="GHEA Grapalat" w:hAnsi="GHEA Grapalat" w:cs="GHEA Grapalat"/>
                    <w:color w:val="000000"/>
                  </w:rPr>
                </w:rPrChange>
              </w:rPr>
              <w:pPrChange w:id="3351"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352"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3" w:author="Windows User" w:date="2023-09-28T11:44:00Z">
                  <w:rPr>
                    <w:rFonts w:ascii="GHEA Grapalat" w:eastAsia="GHEA Grapalat" w:hAnsi="GHEA Grapalat" w:cs="GHEA Grapalat"/>
                  </w:rPr>
                </w:rPrChange>
              </w:rPr>
              <w:pPrChange w:id="335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55" w:author="Windows User" w:date="2023-09-28T11:44:00Z">
            <w:rPr>
              <w:rFonts w:ascii="GHEA Grapalat" w:eastAsia="GHEA Grapalat" w:hAnsi="GHEA Grapalat" w:cs="GHEA Grapalat"/>
              <w:i/>
              <w:color w:val="000000"/>
            </w:rPr>
          </w:rPrChange>
        </w:rPr>
        <w:pPrChange w:id="335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57"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8" w:author="Windows User" w:date="2023-09-28T11:44:00Z">
                  <w:rPr>
                    <w:rFonts w:ascii="GHEA Grapalat" w:eastAsia="GHEA Grapalat" w:hAnsi="GHEA Grapalat" w:cs="GHEA Grapalat"/>
                    <w:color w:val="000000"/>
                  </w:rPr>
                </w:rPrChange>
              </w:rPr>
              <w:pPrChange w:id="33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0"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1" w:author="Windows User" w:date="2023-09-28T11:44:00Z">
                  <w:rPr>
                    <w:rFonts w:ascii="GHEA Grapalat" w:eastAsia="GHEA Grapalat" w:hAnsi="GHEA Grapalat" w:cs="GHEA Grapalat"/>
                  </w:rPr>
                </w:rPrChange>
              </w:rPr>
              <w:pPrChange w:id="336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3" w:author="Windows User" w:date="2023-09-28T11:44:00Z">
                  <w:rPr>
                    <w:rFonts w:ascii="GHEA Grapalat" w:eastAsia="GHEA Grapalat" w:hAnsi="GHEA Grapalat" w:cs="GHEA Grapalat"/>
                    <w:color w:val="000000"/>
                  </w:rPr>
                </w:rPrChange>
              </w:rPr>
              <w:pPrChange w:id="336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5"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6" w:author="Windows User" w:date="2023-09-28T11:44:00Z">
                  <w:rPr>
                    <w:rFonts w:ascii="GHEA Grapalat" w:eastAsia="GHEA Grapalat" w:hAnsi="GHEA Grapalat" w:cs="GHEA Grapalat"/>
                  </w:rPr>
                </w:rPrChange>
              </w:rPr>
              <w:pPrChange w:id="336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8" w:author="Windows User" w:date="2023-09-28T11:44:00Z">
                  <w:rPr>
                    <w:rFonts w:ascii="GHEA Grapalat" w:eastAsia="GHEA Grapalat" w:hAnsi="GHEA Grapalat" w:cs="GHEA Grapalat"/>
                    <w:color w:val="000000"/>
                  </w:rPr>
                </w:rPrChange>
              </w:rPr>
              <w:pPrChange w:id="33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0"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1" w:author="Windows User" w:date="2023-09-28T11:44:00Z">
                  <w:rPr>
                    <w:rFonts w:ascii="GHEA Grapalat" w:eastAsia="GHEA Grapalat" w:hAnsi="GHEA Grapalat" w:cs="GHEA Grapalat"/>
                  </w:rPr>
                </w:rPrChange>
              </w:rPr>
              <w:pPrChange w:id="337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3" w:author="Windows User" w:date="2023-09-28T11:44:00Z">
                  <w:rPr>
                    <w:rFonts w:ascii="GHEA Grapalat" w:eastAsia="GHEA Grapalat" w:hAnsi="GHEA Grapalat" w:cs="GHEA Grapalat"/>
                    <w:color w:val="000000"/>
                  </w:rPr>
                </w:rPrChange>
              </w:rPr>
              <w:pPrChange w:id="33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5"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6" w:author="Windows User" w:date="2023-09-28T11:44:00Z">
                  <w:rPr>
                    <w:rFonts w:ascii="GHEA Grapalat" w:eastAsia="GHEA Grapalat" w:hAnsi="GHEA Grapalat" w:cs="GHEA Grapalat"/>
                  </w:rPr>
                </w:rPrChange>
              </w:rPr>
              <w:pPrChange w:id="337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78" w:author="Windows User" w:date="2023-09-28T11:44:00Z">
            <w:rPr>
              <w:rFonts w:ascii="GHEA Grapalat" w:eastAsia="GHEA Grapalat" w:hAnsi="GHEA Grapalat" w:cs="GHEA Grapalat"/>
              <w:i/>
              <w:color w:val="000000"/>
            </w:rPr>
          </w:rPrChange>
        </w:rPr>
        <w:pPrChange w:id="337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80"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381"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382"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4978AB">
            <w:pPr>
              <w:spacing w:before="240" w:after="240"/>
              <w:contextualSpacing/>
              <w:jc w:val="both"/>
              <w:rPr>
                <w:rFonts w:ascii="GHEA Grapalat" w:eastAsia="GHEA Grapalat" w:hAnsi="GHEA Grapalat" w:cs="GHEA Grapalat"/>
                <w:sz w:val="20"/>
                <w:szCs w:val="20"/>
                <w:rPrChange w:id="3383" w:author="Windows User" w:date="2023-09-28T11:44:00Z">
                  <w:rPr>
                    <w:rFonts w:ascii="GHEA Grapalat" w:eastAsia="GHEA Grapalat" w:hAnsi="GHEA Grapalat" w:cs="GHEA Grapalat"/>
                  </w:rPr>
                </w:rPrChange>
              </w:rPr>
              <w:pPrChange w:id="3384"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38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38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387"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388"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89" w:author="Windows User" w:date="2023-09-28T11:44:00Z">
                  <w:rPr>
                    <w:rFonts w:ascii="GHEA Grapalat" w:eastAsia="GHEA Grapalat" w:hAnsi="GHEA Grapalat" w:cs="GHEA Grapalat"/>
                    <w:color w:val="000000"/>
                  </w:rPr>
                </w:rPrChange>
              </w:rPr>
              <w:pPrChange w:id="33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1"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392"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393"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394" w:author="Windows User" w:date="2023-09-28T11:44:00Z">
                  <w:rPr>
                    <w:rFonts w:ascii="GHEA Grapalat" w:eastAsia="GHEA Grapalat" w:hAnsi="GHEA Grapalat" w:cs="GHEA Grapalat"/>
                  </w:rPr>
                </w:rPrChange>
              </w:rPr>
              <w:pPrChange w:id="3395"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6" w:author="Windows User" w:date="2023-09-28T11:44:00Z">
                  <w:rPr>
                    <w:rFonts w:ascii="GHEA Grapalat" w:eastAsia="GHEA Grapalat" w:hAnsi="GHEA Grapalat" w:cs="GHEA Grapalat"/>
                    <w:color w:val="000000"/>
                  </w:rPr>
                </w:rPrChange>
              </w:rPr>
              <w:pPrChange w:id="33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8"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4978AB">
            <w:pPr>
              <w:spacing w:before="240" w:after="240"/>
              <w:contextualSpacing/>
              <w:rPr>
                <w:rFonts w:ascii="GHEA Grapalat" w:eastAsia="GHEA Grapalat" w:hAnsi="GHEA Grapalat" w:cs="GHEA Grapalat"/>
                <w:sz w:val="20"/>
                <w:szCs w:val="20"/>
                <w:rPrChange w:id="3399" w:author="Windows User" w:date="2023-09-28T11:44:00Z">
                  <w:rPr>
                    <w:rFonts w:ascii="GHEA Grapalat" w:eastAsia="GHEA Grapalat" w:hAnsi="GHEA Grapalat" w:cs="GHEA Grapalat"/>
                  </w:rPr>
                </w:rPrChange>
              </w:rPr>
              <w:pPrChange w:id="3400"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0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02" w:author="Windows User" w:date="2023-09-28T11:44:00Z">
                  <w:rPr>
                    <w:rFonts w:ascii="GHEA Grapalat" w:eastAsia="GHEA Grapalat" w:hAnsi="GHEA Grapalat" w:cs="GHEA Grapalat"/>
                  </w:rPr>
                </w:rPrChange>
              </w:rPr>
              <w:tab/>
              <w:t>Прямое участие</w:t>
            </w:r>
          </w:p>
          <w:p w:rsidR="00F016A2" w:rsidRPr="00E04148" w:rsidRDefault="004978AB">
            <w:pPr>
              <w:spacing w:before="240" w:after="240"/>
              <w:contextualSpacing/>
              <w:rPr>
                <w:rFonts w:ascii="GHEA Grapalat" w:eastAsia="GHEA Grapalat" w:hAnsi="GHEA Grapalat" w:cs="GHEA Grapalat"/>
                <w:sz w:val="20"/>
                <w:szCs w:val="20"/>
                <w:rPrChange w:id="3403" w:author="Windows User" w:date="2023-09-28T11:44:00Z">
                  <w:rPr>
                    <w:rFonts w:ascii="GHEA Grapalat" w:eastAsia="GHEA Grapalat" w:hAnsi="GHEA Grapalat" w:cs="GHEA Grapalat"/>
                  </w:rPr>
                </w:rPrChange>
              </w:rPr>
              <w:pPrChange w:id="3404"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0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06"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4978AB">
            <w:pPr>
              <w:spacing w:before="240" w:after="240"/>
              <w:contextualSpacing/>
              <w:rPr>
                <w:rFonts w:ascii="GHEA Grapalat" w:eastAsia="GHEA Grapalat" w:hAnsi="GHEA Grapalat" w:cs="GHEA Grapalat"/>
                <w:sz w:val="20"/>
                <w:szCs w:val="20"/>
                <w:rPrChange w:id="3407" w:author="Windows User" w:date="2023-09-28T11:44:00Z">
                  <w:rPr>
                    <w:rFonts w:ascii="GHEA Grapalat" w:eastAsia="GHEA Grapalat" w:hAnsi="GHEA Grapalat" w:cs="GHEA Grapalat"/>
                  </w:rPr>
                </w:rPrChange>
              </w:rPr>
              <w:pPrChange w:id="3408"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0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1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11"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412" w:author="Windows User" w:date="2023-09-28T11:44:00Z">
                  <w:rPr>
                    <w:rFonts w:eastAsia="Cambria Math"/>
                  </w:rPr>
                </w:rPrChange>
              </w:rPr>
              <w:t>․</w:t>
            </w:r>
            <w:r w:rsidR="00F016A2" w:rsidRPr="00E04148">
              <w:rPr>
                <w:rFonts w:ascii="GHEA Grapalat" w:eastAsia="GHEA Grapalat" w:hAnsi="GHEA Grapalat" w:cs="GHEA Grapalat"/>
                <w:sz w:val="20"/>
                <w:szCs w:val="20"/>
                <w:rPrChange w:id="3413"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4978AB">
            <w:pPr>
              <w:spacing w:before="240" w:after="240"/>
              <w:contextualSpacing/>
              <w:jc w:val="both"/>
              <w:rPr>
                <w:rFonts w:ascii="GHEA Grapalat" w:eastAsia="GHEA Grapalat" w:hAnsi="GHEA Grapalat" w:cs="GHEA Grapalat"/>
                <w:sz w:val="20"/>
                <w:szCs w:val="20"/>
                <w:rPrChange w:id="3414" w:author="Windows User" w:date="2023-09-28T11:44:00Z">
                  <w:rPr>
                    <w:rFonts w:ascii="GHEA Grapalat" w:eastAsia="GHEA Grapalat" w:hAnsi="GHEA Grapalat" w:cs="GHEA Grapalat"/>
                  </w:rPr>
                </w:rPrChange>
              </w:rPr>
              <w:pPrChange w:id="3415"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1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1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18"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419"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420"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421"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22" w:author="Windows User" w:date="2023-09-28T11:44:00Z">
            <w:rPr>
              <w:rFonts w:ascii="GHEA Grapalat" w:eastAsia="GHEA Grapalat" w:hAnsi="GHEA Grapalat" w:cs="GHEA Grapalat"/>
              <w:i/>
              <w:color w:val="000000"/>
            </w:rPr>
          </w:rPrChange>
        </w:rPr>
        <w:pPrChange w:id="342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24"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425"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426"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4978AB">
            <w:pPr>
              <w:spacing w:before="240" w:after="240"/>
              <w:contextualSpacing/>
              <w:jc w:val="both"/>
              <w:rPr>
                <w:rFonts w:ascii="GHEA Grapalat" w:eastAsia="GHEA Grapalat" w:hAnsi="GHEA Grapalat" w:cs="GHEA Grapalat"/>
                <w:sz w:val="20"/>
                <w:szCs w:val="20"/>
                <w:rPrChange w:id="3427" w:author="Windows User" w:date="2023-09-28T11:44:00Z">
                  <w:rPr>
                    <w:rFonts w:ascii="GHEA Grapalat" w:eastAsia="GHEA Grapalat" w:hAnsi="GHEA Grapalat" w:cs="GHEA Grapalat"/>
                  </w:rPr>
                </w:rPrChange>
              </w:rPr>
              <w:pPrChange w:id="3428"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2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3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31"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432" w:author="Windows User" w:date="2023-09-28T11:44:00Z">
                  <w:rPr>
                    <w:rFonts w:eastAsia="Cambria Math"/>
                  </w:rPr>
                </w:rPrChange>
              </w:rPr>
              <w:t>․</w:t>
            </w:r>
            <w:r w:rsidR="00F016A2" w:rsidRPr="00E04148">
              <w:rPr>
                <w:rFonts w:ascii="GHEA Grapalat" w:eastAsia="Cambria Math" w:hAnsi="GHEA Grapalat" w:cs="Cambria Math"/>
                <w:sz w:val="20"/>
                <w:szCs w:val="20"/>
                <w:rPrChange w:id="3433"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34"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5" w:author="Windows User" w:date="2023-09-28T11:44:00Z">
                  <w:rPr>
                    <w:rFonts w:ascii="GHEA Grapalat" w:eastAsia="GHEA Grapalat" w:hAnsi="GHEA Grapalat" w:cs="GHEA Grapalat"/>
                    <w:color w:val="000000"/>
                  </w:rPr>
                </w:rPrChange>
              </w:rPr>
              <w:pPrChange w:id="34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438" w:author="Windows User" w:date="2023-09-28T11:44:00Z">
                  <w:rPr>
                    <w:rFonts w:ascii="GHEA Grapalat" w:eastAsia="GHEA Grapalat" w:hAnsi="GHEA Grapalat" w:cs="GHEA Grapalat"/>
                  </w:rPr>
                </w:rPrChange>
              </w:rPr>
              <w:pPrChange w:id="3439"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0" w:author="Windows User" w:date="2023-09-28T11:44:00Z">
                  <w:rPr>
                    <w:rFonts w:ascii="GHEA Grapalat" w:eastAsia="GHEA Grapalat" w:hAnsi="GHEA Grapalat" w:cs="GHEA Grapalat"/>
                    <w:color w:val="000000"/>
                  </w:rPr>
                </w:rPrChange>
              </w:rPr>
              <w:pPrChange w:id="34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2"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4978AB">
            <w:pPr>
              <w:spacing w:before="240" w:after="240"/>
              <w:contextualSpacing/>
              <w:rPr>
                <w:rFonts w:ascii="GHEA Grapalat" w:eastAsia="GHEA Grapalat" w:hAnsi="GHEA Grapalat" w:cs="GHEA Grapalat"/>
                <w:sz w:val="20"/>
                <w:szCs w:val="20"/>
                <w:rPrChange w:id="3443" w:author="Windows User" w:date="2023-09-28T11:44:00Z">
                  <w:rPr>
                    <w:rFonts w:ascii="GHEA Grapalat" w:eastAsia="GHEA Grapalat" w:hAnsi="GHEA Grapalat" w:cs="GHEA Grapalat"/>
                  </w:rPr>
                </w:rPrChange>
              </w:rPr>
              <w:pPrChange w:id="3444"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4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46" w:author="Windows User" w:date="2023-09-28T11:44:00Z">
                  <w:rPr>
                    <w:rFonts w:ascii="GHEA Grapalat" w:eastAsia="GHEA Grapalat" w:hAnsi="GHEA Grapalat" w:cs="GHEA Grapalat"/>
                  </w:rPr>
                </w:rPrChange>
              </w:rPr>
              <w:tab/>
              <w:t>Прямое участие</w:t>
            </w:r>
          </w:p>
          <w:p w:rsidR="00F016A2" w:rsidRPr="00E04148" w:rsidRDefault="004978AB">
            <w:pPr>
              <w:spacing w:before="240" w:after="240"/>
              <w:contextualSpacing/>
              <w:rPr>
                <w:rFonts w:ascii="GHEA Grapalat" w:eastAsia="GHEA Grapalat" w:hAnsi="GHEA Grapalat" w:cs="GHEA Grapalat"/>
                <w:sz w:val="20"/>
                <w:szCs w:val="20"/>
                <w:rPrChange w:id="3447" w:author="Windows User" w:date="2023-09-28T11:44:00Z">
                  <w:rPr>
                    <w:rFonts w:ascii="GHEA Grapalat" w:eastAsia="GHEA Grapalat" w:hAnsi="GHEA Grapalat" w:cs="GHEA Grapalat"/>
                  </w:rPr>
                </w:rPrChange>
              </w:rPr>
              <w:pPrChange w:id="3448"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4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50"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4978AB">
            <w:pPr>
              <w:spacing w:before="240" w:after="240"/>
              <w:contextualSpacing/>
              <w:rPr>
                <w:rFonts w:ascii="GHEA Grapalat" w:eastAsia="GHEA Grapalat" w:hAnsi="GHEA Grapalat" w:cs="GHEA Grapalat"/>
                <w:sz w:val="20"/>
                <w:szCs w:val="20"/>
                <w:rPrChange w:id="3451" w:author="Windows User" w:date="2023-09-28T11:44:00Z">
                  <w:rPr>
                    <w:rFonts w:ascii="GHEA Grapalat" w:eastAsia="GHEA Grapalat" w:hAnsi="GHEA Grapalat" w:cs="GHEA Grapalat"/>
                  </w:rPr>
                </w:rPrChange>
              </w:rPr>
              <w:pPrChange w:id="3452"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5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5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55"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456" w:author="Windows User" w:date="2023-09-28T11:44:00Z">
                  <w:rPr>
                    <w:rFonts w:eastAsia="Cambria Math"/>
                  </w:rPr>
                </w:rPrChange>
              </w:rPr>
              <w:t>․</w:t>
            </w:r>
            <w:r w:rsidR="00F016A2" w:rsidRPr="00E04148">
              <w:rPr>
                <w:rFonts w:ascii="GHEA Grapalat" w:eastAsia="Cambria Math" w:hAnsi="GHEA Grapalat" w:cs="Cambria Math"/>
                <w:sz w:val="20"/>
                <w:szCs w:val="20"/>
                <w:rPrChange w:id="345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58"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459"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460"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4978AB">
            <w:pPr>
              <w:spacing w:before="240" w:after="240"/>
              <w:contextualSpacing/>
              <w:rPr>
                <w:rFonts w:ascii="GHEA Grapalat" w:eastAsia="GHEA Grapalat" w:hAnsi="GHEA Grapalat" w:cs="GHEA Grapalat"/>
                <w:sz w:val="20"/>
                <w:szCs w:val="20"/>
                <w:rPrChange w:id="3461" w:author="Windows User" w:date="2023-09-28T11:44:00Z">
                  <w:rPr>
                    <w:rFonts w:ascii="GHEA Grapalat" w:eastAsia="GHEA Grapalat" w:hAnsi="GHEA Grapalat" w:cs="GHEA Grapalat"/>
                  </w:rPr>
                </w:rPrChange>
              </w:rPr>
              <w:pPrChange w:id="3462"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6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6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65"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466" w:author="Windows User" w:date="2023-09-28T11:44:00Z">
                  <w:rPr>
                    <w:rFonts w:eastAsia="Cambria Math"/>
                  </w:rPr>
                </w:rPrChange>
              </w:rPr>
              <w:t>․</w:t>
            </w:r>
            <w:r w:rsidR="00F016A2" w:rsidRPr="00E04148">
              <w:rPr>
                <w:rFonts w:ascii="GHEA Grapalat" w:eastAsia="Cambria Math" w:hAnsi="GHEA Grapalat" w:cs="Cambria Math"/>
                <w:sz w:val="20"/>
                <w:szCs w:val="20"/>
                <w:rPrChange w:id="346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68"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4978AB">
            <w:pPr>
              <w:spacing w:before="240" w:after="240"/>
              <w:contextualSpacing/>
              <w:rPr>
                <w:rFonts w:ascii="GHEA Grapalat" w:eastAsia="GHEA Grapalat" w:hAnsi="GHEA Grapalat" w:cs="GHEA Grapalat"/>
                <w:sz w:val="20"/>
                <w:szCs w:val="20"/>
                <w:rPrChange w:id="3469" w:author="Windows User" w:date="2023-09-28T11:44:00Z">
                  <w:rPr>
                    <w:rFonts w:ascii="GHEA Grapalat" w:eastAsia="GHEA Grapalat" w:hAnsi="GHEA Grapalat" w:cs="GHEA Grapalat"/>
                  </w:rPr>
                </w:rPrChange>
              </w:rPr>
              <w:pPrChange w:id="3470"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7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7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73"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474" w:author="Windows User" w:date="2023-09-28T11:44:00Z">
                  <w:rPr>
                    <w:rFonts w:eastAsia="Cambria Math"/>
                  </w:rPr>
                </w:rPrChange>
              </w:rPr>
              <w:t>․</w:t>
            </w:r>
            <w:r w:rsidR="00F016A2" w:rsidRPr="00E04148">
              <w:rPr>
                <w:rFonts w:ascii="GHEA Grapalat" w:eastAsia="Cambria Math" w:hAnsi="GHEA Grapalat" w:cs="Cambria Math"/>
                <w:sz w:val="20"/>
                <w:szCs w:val="20"/>
                <w:rPrChange w:id="347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76"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4978AB">
            <w:pPr>
              <w:spacing w:before="240" w:after="240"/>
              <w:contextualSpacing/>
              <w:rPr>
                <w:rFonts w:ascii="GHEA Grapalat" w:eastAsia="GHEA Grapalat" w:hAnsi="GHEA Grapalat" w:cs="GHEA Grapalat"/>
                <w:sz w:val="20"/>
                <w:szCs w:val="20"/>
                <w:rPrChange w:id="3477" w:author="Windows User" w:date="2023-09-28T11:44:00Z">
                  <w:rPr>
                    <w:rFonts w:ascii="GHEA Grapalat" w:eastAsia="GHEA Grapalat" w:hAnsi="GHEA Grapalat" w:cs="GHEA Grapalat"/>
                  </w:rPr>
                </w:rPrChange>
              </w:rPr>
              <w:pPrChange w:id="3478"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7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8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81"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482" w:author="Windows User" w:date="2023-09-28T11:44:00Z">
                  <w:rPr>
                    <w:rFonts w:eastAsia="Cambria Math"/>
                  </w:rPr>
                </w:rPrChange>
              </w:rPr>
              <w:t>․</w:t>
            </w:r>
            <w:r w:rsidR="00F016A2" w:rsidRPr="00E04148">
              <w:rPr>
                <w:rFonts w:ascii="GHEA Grapalat" w:eastAsia="Cambria Math" w:hAnsi="GHEA Grapalat" w:cs="Cambria Math"/>
                <w:sz w:val="20"/>
                <w:szCs w:val="20"/>
                <w:rPrChange w:id="3483"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484"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85" w:author="Windows User" w:date="2023-09-28T11:44:00Z">
            <w:rPr>
              <w:rFonts w:ascii="GHEA Grapalat" w:eastAsia="GHEA Grapalat" w:hAnsi="GHEA Grapalat" w:cs="GHEA Grapalat"/>
              <w:i/>
              <w:color w:val="000000"/>
            </w:rPr>
          </w:rPrChange>
        </w:rPr>
        <w:pPrChange w:id="348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87"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488" w:author="Windows User" w:date="2023-09-28T11:44:00Z">
                  <w:rPr>
                    <w:rFonts w:ascii="GHEA Grapalat" w:eastAsia="GHEA Grapalat" w:hAnsi="GHEA Grapalat" w:cs="GHEA Grapalat"/>
                    <w:color w:val="000000"/>
                  </w:rPr>
                </w:rPrChange>
              </w:rPr>
              <w:pPrChange w:id="3489"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490"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1" w:author="Windows User" w:date="2023-09-28T11:44:00Z">
                  <w:rPr>
                    <w:rFonts w:ascii="GHEA Grapalat" w:eastAsia="GHEA Grapalat" w:hAnsi="GHEA Grapalat" w:cs="GHEA Grapalat"/>
                  </w:rPr>
                </w:rPrChange>
              </w:rPr>
              <w:pPrChange w:id="349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493" w:author="Windows User" w:date="2023-09-28T11:44:00Z">
                  <w:rPr>
                    <w:rFonts w:ascii="GHEA Grapalat" w:eastAsia="GHEA Grapalat" w:hAnsi="GHEA Grapalat" w:cs="GHEA Grapalat"/>
                    <w:color w:val="000000"/>
                  </w:rPr>
                </w:rPrChange>
              </w:rPr>
              <w:pPrChange w:id="3494"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495"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4978AB">
            <w:pPr>
              <w:spacing w:before="240" w:after="240"/>
              <w:contextualSpacing/>
              <w:rPr>
                <w:rFonts w:ascii="GHEA Grapalat" w:eastAsia="GHEA Grapalat" w:hAnsi="GHEA Grapalat" w:cs="GHEA Grapalat"/>
                <w:sz w:val="20"/>
                <w:szCs w:val="20"/>
                <w:rPrChange w:id="3496" w:author="Windows User" w:date="2023-09-28T11:44:00Z">
                  <w:rPr>
                    <w:rFonts w:ascii="GHEA Grapalat" w:eastAsia="GHEA Grapalat" w:hAnsi="GHEA Grapalat" w:cs="GHEA Grapalat"/>
                  </w:rPr>
                </w:rPrChange>
              </w:rPr>
              <w:pPrChange w:id="3497"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4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99" w:author="Windows User" w:date="2023-09-28T11:44:00Z">
                  <w:rPr>
                    <w:rFonts w:ascii="GHEA Grapalat" w:eastAsia="GHEA Grapalat" w:hAnsi="GHEA Grapalat" w:cs="GHEA Grapalat"/>
                  </w:rPr>
                </w:rPrChange>
              </w:rPr>
              <w:tab/>
              <w:t>Отдельно</w:t>
            </w:r>
          </w:p>
          <w:p w:rsidR="00F016A2" w:rsidRPr="00E04148" w:rsidRDefault="004978AB">
            <w:pPr>
              <w:contextualSpacing/>
              <w:rPr>
                <w:rFonts w:ascii="GHEA Grapalat" w:eastAsia="GHEA Grapalat" w:hAnsi="GHEA Grapalat" w:cs="GHEA Grapalat"/>
                <w:sz w:val="20"/>
                <w:szCs w:val="20"/>
                <w:rPrChange w:id="3500" w:author="Windows User" w:date="2023-09-28T11:44:00Z">
                  <w:rPr>
                    <w:rFonts w:ascii="GHEA Grapalat" w:eastAsia="GHEA Grapalat" w:hAnsi="GHEA Grapalat" w:cs="GHEA Grapalat"/>
                  </w:rPr>
                </w:rPrChange>
              </w:rPr>
              <w:pPrChange w:id="3501"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0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03"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504" w:author="Windows User" w:date="2023-09-28T11:44:00Z">
                  <w:rPr>
                    <w:rFonts w:ascii="GHEA Grapalat" w:eastAsia="GHEA Grapalat" w:hAnsi="GHEA Grapalat" w:cs="GHEA Grapalat"/>
                    <w:color w:val="000000"/>
                  </w:rPr>
                </w:rPrChange>
              </w:rPr>
              <w:pPrChange w:id="3505"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506"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4978AB">
            <w:pPr>
              <w:spacing w:before="240" w:after="240"/>
              <w:contextualSpacing/>
              <w:rPr>
                <w:rFonts w:ascii="GHEA Grapalat" w:eastAsia="GHEA Grapalat" w:hAnsi="GHEA Grapalat" w:cs="GHEA Grapalat"/>
                <w:sz w:val="20"/>
                <w:szCs w:val="20"/>
                <w:rPrChange w:id="3507" w:author="Windows User" w:date="2023-09-28T11:44:00Z">
                  <w:rPr>
                    <w:rFonts w:ascii="GHEA Grapalat" w:eastAsia="GHEA Grapalat" w:hAnsi="GHEA Grapalat" w:cs="GHEA Grapalat"/>
                  </w:rPr>
                </w:rPrChange>
              </w:rPr>
              <w:pPrChange w:id="3508"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0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10" w:author="Windows User" w:date="2023-09-28T11:44:00Z">
                  <w:rPr>
                    <w:rFonts w:ascii="GHEA Grapalat" w:eastAsia="GHEA Grapalat" w:hAnsi="GHEA Grapalat" w:cs="GHEA Grapalat"/>
                  </w:rPr>
                </w:rPrChange>
              </w:rPr>
              <w:tab/>
              <w:t>Да</w:t>
            </w:r>
          </w:p>
          <w:p w:rsidR="00F016A2" w:rsidRPr="00E04148" w:rsidRDefault="004978AB">
            <w:pPr>
              <w:spacing w:before="240" w:after="240"/>
              <w:contextualSpacing/>
              <w:rPr>
                <w:rFonts w:ascii="GHEA Grapalat" w:eastAsia="GHEA Grapalat" w:hAnsi="GHEA Grapalat" w:cs="GHEA Grapalat"/>
                <w:sz w:val="20"/>
                <w:szCs w:val="20"/>
                <w:rPrChange w:id="3511" w:author="Windows User" w:date="2023-09-28T11:44:00Z">
                  <w:rPr>
                    <w:rFonts w:ascii="GHEA Grapalat" w:eastAsia="GHEA Grapalat" w:hAnsi="GHEA Grapalat" w:cs="GHEA Grapalat"/>
                  </w:rPr>
                </w:rPrChange>
              </w:rPr>
              <w:pPrChange w:id="3512"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1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14"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15" w:author="Windows User" w:date="2023-09-28T11:44:00Z">
            <w:rPr>
              <w:rFonts w:ascii="GHEA Grapalat" w:eastAsia="GHEA Grapalat" w:hAnsi="GHEA Grapalat" w:cs="GHEA Grapalat"/>
              <w:i/>
              <w:color w:val="000000"/>
            </w:rPr>
          </w:rPrChange>
        </w:rPr>
        <w:pPrChange w:id="351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17"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8" w:author="Windows User" w:date="2023-09-28T11:44:00Z">
                  <w:rPr>
                    <w:rFonts w:ascii="GHEA Grapalat" w:eastAsia="GHEA Grapalat" w:hAnsi="GHEA Grapalat" w:cs="GHEA Grapalat"/>
                    <w:color w:val="000000"/>
                  </w:rPr>
                </w:rPrChange>
              </w:rPr>
              <w:pPrChange w:id="351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0"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521"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522"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3" w:author="Windows User" w:date="2023-09-28T11:44:00Z">
                  <w:rPr>
                    <w:rFonts w:ascii="GHEA Grapalat" w:eastAsia="GHEA Grapalat" w:hAnsi="GHEA Grapalat" w:cs="GHEA Grapalat"/>
                  </w:rPr>
                </w:rPrChange>
              </w:rPr>
              <w:pPrChange w:id="352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pPrChange w:id="352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7"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8" w:author="Windows User" w:date="2023-09-28T11:44:00Z">
                  <w:rPr>
                    <w:rFonts w:ascii="GHEA Grapalat" w:eastAsia="GHEA Grapalat" w:hAnsi="GHEA Grapalat" w:cs="GHEA Grapalat"/>
                  </w:rPr>
                </w:rPrChange>
              </w:rPr>
              <w:pPrChange w:id="3529"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530" w:author="Windows User" w:date="2023-09-28T11:44:00Z">
            <w:rPr>
              <w:rFonts w:ascii="GHEA Grapalat" w:eastAsia="GHEA Grapalat" w:hAnsi="GHEA Grapalat" w:cs="GHEA Grapalat"/>
              <w:i/>
              <w:color w:val="000000"/>
            </w:rPr>
          </w:rPrChange>
        </w:rPr>
        <w:pPrChange w:id="3531" w:author="Windows User" w:date="2023-09-28T11:45:00Z">
          <w:pPr>
            <w:pBdr>
              <w:top w:val="nil"/>
              <w:left w:val="nil"/>
              <w:bottom w:val="nil"/>
              <w:right w:val="nil"/>
              <w:between w:val="nil"/>
            </w:pBdr>
            <w:ind w:left="792"/>
          </w:pPr>
        </w:pPrChange>
      </w:pPr>
      <w:del w:id="3532" w:author="Windows User" w:date="2023-09-28T11:45:00Z">
        <w:r w:rsidRPr="00E04148" w:rsidDel="00E04148">
          <w:rPr>
            <w:rFonts w:ascii="GHEA Grapalat" w:hAnsi="GHEA Grapalat"/>
            <w:sz w:val="20"/>
            <w:szCs w:val="20"/>
            <w:rPrChange w:id="3533"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34" w:author="Windows User" w:date="2023-09-28T11:44:00Z">
            <w:rPr>
              <w:rFonts w:ascii="GHEA Grapalat" w:eastAsia="GHEA Grapalat" w:hAnsi="GHEA Grapalat" w:cs="GHEA Grapalat"/>
              <w:b/>
              <w:color w:val="000000"/>
            </w:rPr>
          </w:rPrChange>
        </w:rPr>
        <w:pPrChange w:id="3535"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36"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37" w:author="Windows User" w:date="2023-09-28T11:44:00Z">
            <w:rPr>
              <w:rFonts w:ascii="GHEA Grapalat" w:eastAsia="GHEA Grapalat" w:hAnsi="GHEA Grapalat" w:cs="GHEA Grapalat"/>
              <w:i/>
              <w:color w:val="000000"/>
            </w:rPr>
          </w:rPrChange>
        </w:rPr>
        <w:pPrChange w:id="353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39"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0" w:author="Windows User" w:date="2023-09-28T11:44:00Z">
                  <w:rPr>
                    <w:rFonts w:ascii="GHEA Grapalat" w:eastAsia="GHEA Grapalat" w:hAnsi="GHEA Grapalat" w:cs="GHEA Grapalat"/>
                    <w:color w:val="000000"/>
                  </w:rPr>
                </w:rPrChange>
              </w:rPr>
              <w:pPrChange w:id="35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2"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3" w:author="Windows User" w:date="2023-09-28T11:44:00Z">
                  <w:rPr>
                    <w:rFonts w:ascii="GHEA Grapalat" w:eastAsia="GHEA Grapalat" w:hAnsi="GHEA Grapalat" w:cs="GHEA Grapalat"/>
                  </w:rPr>
                </w:rPrChange>
              </w:rPr>
              <w:pPrChange w:id="354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5" w:author="Windows User" w:date="2023-09-28T11:44:00Z">
                  <w:rPr>
                    <w:rFonts w:ascii="GHEA Grapalat" w:eastAsia="GHEA Grapalat" w:hAnsi="GHEA Grapalat" w:cs="GHEA Grapalat"/>
                    <w:color w:val="000000"/>
                  </w:rPr>
                </w:rPrChange>
              </w:rPr>
              <w:pPrChange w:id="35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7"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8" w:author="Windows User" w:date="2023-09-28T11:44:00Z">
                  <w:rPr>
                    <w:rFonts w:ascii="GHEA Grapalat" w:eastAsia="GHEA Grapalat" w:hAnsi="GHEA Grapalat" w:cs="GHEA Grapalat"/>
                  </w:rPr>
                </w:rPrChange>
              </w:rPr>
              <w:pPrChange w:id="354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0" w:author="Windows User" w:date="2023-09-28T11:44:00Z">
                  <w:rPr>
                    <w:rFonts w:ascii="GHEA Grapalat" w:eastAsia="GHEA Grapalat" w:hAnsi="GHEA Grapalat" w:cs="GHEA Grapalat"/>
                    <w:color w:val="000000"/>
                  </w:rPr>
                </w:rPrChange>
              </w:rPr>
              <w:pPrChange w:id="35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2"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3" w:author="Windows User" w:date="2023-09-28T11:44:00Z">
                  <w:rPr>
                    <w:rFonts w:ascii="GHEA Grapalat" w:eastAsia="GHEA Grapalat" w:hAnsi="GHEA Grapalat" w:cs="GHEA Grapalat"/>
                  </w:rPr>
                </w:rPrChange>
              </w:rPr>
              <w:pPrChange w:id="355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5" w:author="Windows User" w:date="2023-09-28T11:44:00Z">
                  <w:rPr>
                    <w:rFonts w:ascii="GHEA Grapalat" w:eastAsia="GHEA Grapalat" w:hAnsi="GHEA Grapalat" w:cs="GHEA Grapalat"/>
                    <w:color w:val="000000"/>
                  </w:rPr>
                </w:rPrChange>
              </w:rPr>
              <w:pPrChange w:id="35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7"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8" w:author="Windows User" w:date="2023-09-28T11:44:00Z">
                  <w:rPr>
                    <w:rFonts w:ascii="GHEA Grapalat" w:eastAsia="GHEA Grapalat" w:hAnsi="GHEA Grapalat" w:cs="GHEA Grapalat"/>
                  </w:rPr>
                </w:rPrChange>
              </w:rPr>
              <w:pPrChange w:id="355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0" w:author="Windows User" w:date="2023-09-28T11:44:00Z">
                  <w:rPr>
                    <w:rFonts w:ascii="GHEA Grapalat" w:eastAsia="GHEA Grapalat" w:hAnsi="GHEA Grapalat" w:cs="GHEA Grapalat"/>
                    <w:color w:val="000000"/>
                  </w:rPr>
                </w:rPrChange>
              </w:rPr>
              <w:pPrChange w:id="35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2"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3" w:author="Windows User" w:date="2023-09-28T11:44:00Z">
                  <w:rPr>
                    <w:rFonts w:ascii="GHEA Grapalat" w:eastAsia="GHEA Grapalat" w:hAnsi="GHEA Grapalat" w:cs="GHEA Grapalat"/>
                  </w:rPr>
                </w:rPrChange>
              </w:rPr>
              <w:pPrChange w:id="356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5" w:author="Windows User" w:date="2023-09-28T11:44:00Z">
                  <w:rPr>
                    <w:rFonts w:ascii="GHEA Grapalat" w:eastAsia="GHEA Grapalat" w:hAnsi="GHEA Grapalat" w:cs="GHEA Grapalat"/>
                    <w:color w:val="000000"/>
                  </w:rPr>
                </w:rPrChange>
              </w:rPr>
              <w:pPrChange w:id="356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7"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8" w:author="Windows User" w:date="2023-09-28T11:44:00Z">
                  <w:rPr>
                    <w:rFonts w:ascii="GHEA Grapalat" w:eastAsia="GHEA Grapalat" w:hAnsi="GHEA Grapalat" w:cs="GHEA Grapalat"/>
                  </w:rPr>
                </w:rPrChange>
              </w:rPr>
              <w:pPrChange w:id="356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0" w:author="Windows User" w:date="2023-09-28T11:44:00Z">
                  <w:rPr>
                    <w:rFonts w:ascii="GHEA Grapalat" w:eastAsia="GHEA Grapalat" w:hAnsi="GHEA Grapalat" w:cs="GHEA Grapalat"/>
                    <w:color w:val="000000"/>
                  </w:rPr>
                </w:rPrChange>
              </w:rPr>
              <w:pPrChange w:id="35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2"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3" w:author="Windows User" w:date="2023-09-28T11:44:00Z">
                  <w:rPr>
                    <w:rFonts w:ascii="GHEA Grapalat" w:eastAsia="GHEA Grapalat" w:hAnsi="GHEA Grapalat" w:cs="GHEA Grapalat"/>
                  </w:rPr>
                </w:rPrChange>
              </w:rPr>
              <w:pPrChange w:id="357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75" w:author="Windows User" w:date="2023-09-28T11:44:00Z">
            <w:rPr>
              <w:rFonts w:ascii="GHEA Grapalat" w:eastAsia="GHEA Grapalat" w:hAnsi="GHEA Grapalat" w:cs="GHEA Grapalat"/>
              <w:i/>
              <w:color w:val="000000"/>
            </w:rPr>
          </w:rPrChange>
        </w:rPr>
        <w:pPrChange w:id="357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77"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578" w:author="Windows User" w:date="2023-09-28T11:44:00Z">
                  <w:rPr>
                    <w:rFonts w:ascii="GHEA Grapalat" w:eastAsia="GHEA Grapalat" w:hAnsi="GHEA Grapalat" w:cs="GHEA Grapalat"/>
                    <w:color w:val="000000"/>
                  </w:rPr>
                </w:rPrChange>
              </w:rPr>
              <w:pPrChange w:id="3579"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581" w:author="Windows User" w:date="2023-09-28T11:44:00Z">
                  <w:rPr>
                    <w:rFonts w:ascii="GHEA Grapalat" w:eastAsia="GHEA Grapalat" w:hAnsi="GHEA Grapalat" w:cs="GHEA Grapalat"/>
                  </w:rPr>
                </w:rPrChange>
              </w:rPr>
              <w:pPrChange w:id="3582"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83" w:author="Windows User" w:date="2023-09-28T11:44:00Z">
                  <w:rPr>
                    <w:rFonts w:ascii="GHEA Grapalat" w:eastAsia="GHEA Grapalat" w:hAnsi="GHEA Grapalat" w:cs="GHEA Grapalat"/>
                    <w:color w:val="000000"/>
                  </w:rPr>
                </w:rPrChange>
              </w:rPr>
              <w:pPrChange w:id="3584"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585" w:author="Windows User" w:date="2023-09-28T11:44:00Z">
                  <w:rPr>
                    <w:rFonts w:ascii="GHEA Grapalat" w:eastAsia="GHEA Grapalat" w:hAnsi="GHEA Grapalat" w:cs="GHEA Grapalat"/>
                  </w:rPr>
                </w:rPrChange>
              </w:rPr>
              <w:pPrChange w:id="3586"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87" w:author="Windows User" w:date="2023-09-28T11:44:00Z">
                  <w:rPr>
                    <w:rFonts w:ascii="GHEA Grapalat" w:eastAsia="GHEA Grapalat" w:hAnsi="GHEA Grapalat" w:cs="GHEA Grapalat"/>
                    <w:color w:val="000000"/>
                  </w:rPr>
                </w:rPrChange>
              </w:rPr>
              <w:pPrChange w:id="3588"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589" w:author="Windows User" w:date="2023-09-28T11:44:00Z">
                  <w:rPr>
                    <w:rFonts w:ascii="GHEA Grapalat" w:eastAsia="GHEA Grapalat" w:hAnsi="GHEA Grapalat" w:cs="GHEA Grapalat"/>
                  </w:rPr>
                </w:rPrChange>
              </w:rPr>
              <w:pPrChange w:id="3590"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91" w:author="Windows User" w:date="2023-09-28T11:44:00Z">
                  <w:rPr>
                    <w:rFonts w:ascii="GHEA Grapalat" w:eastAsia="GHEA Grapalat" w:hAnsi="GHEA Grapalat" w:cs="GHEA Grapalat"/>
                    <w:color w:val="000000"/>
                  </w:rPr>
                </w:rPrChange>
              </w:rPr>
              <w:pPrChange w:id="3592"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593" w:author="Windows User" w:date="2023-09-28T11:44:00Z">
                  <w:rPr>
                    <w:rFonts w:ascii="GHEA Grapalat" w:eastAsia="GHEA Grapalat" w:hAnsi="GHEA Grapalat" w:cs="GHEA Grapalat"/>
                  </w:rPr>
                </w:rPrChange>
              </w:rPr>
              <w:pPrChange w:id="3594"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95" w:author="Windows User" w:date="2023-09-28T11:44:00Z">
                  <w:rPr>
                    <w:rFonts w:ascii="GHEA Grapalat" w:eastAsia="GHEA Grapalat" w:hAnsi="GHEA Grapalat" w:cs="GHEA Grapalat"/>
                    <w:color w:val="000000"/>
                  </w:rPr>
                </w:rPrChange>
              </w:rPr>
              <w:pPrChange w:id="3596"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597" w:author="Windows User" w:date="2023-09-28T11:44:00Z">
                  <w:rPr>
                    <w:rFonts w:ascii="GHEA Grapalat" w:eastAsia="GHEA Grapalat" w:hAnsi="GHEA Grapalat" w:cs="GHEA Grapalat"/>
                  </w:rPr>
                </w:rPrChange>
              </w:rPr>
              <w:pPrChange w:id="359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599" w:author="Windows User" w:date="2023-09-28T11:44:00Z">
            <w:rPr>
              <w:rFonts w:ascii="GHEA Grapalat" w:eastAsia="GHEA Grapalat" w:hAnsi="GHEA Grapalat" w:cs="GHEA Grapalat"/>
              <w:i/>
            </w:rPr>
          </w:rPrChange>
        </w:rPr>
        <w:pPrChange w:id="360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601"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2" w:author="Windows User" w:date="2023-09-28T11:44:00Z">
                  <w:rPr>
                    <w:rFonts w:ascii="GHEA Grapalat" w:eastAsia="GHEA Grapalat" w:hAnsi="GHEA Grapalat" w:cs="GHEA Grapalat"/>
                    <w:color w:val="000000"/>
                  </w:rPr>
                </w:rPrChange>
              </w:rPr>
              <w:pPrChange w:id="360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4"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5" w:author="Windows User" w:date="2023-09-28T11:44:00Z">
                  <w:rPr>
                    <w:rFonts w:ascii="GHEA Grapalat" w:eastAsia="GHEA Grapalat" w:hAnsi="GHEA Grapalat" w:cs="GHEA Grapalat"/>
                  </w:rPr>
                </w:rPrChange>
              </w:rPr>
              <w:pPrChange w:id="360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7" w:author="Windows User" w:date="2023-09-28T11:44:00Z">
                  <w:rPr>
                    <w:rFonts w:ascii="GHEA Grapalat" w:eastAsia="GHEA Grapalat" w:hAnsi="GHEA Grapalat" w:cs="GHEA Grapalat"/>
                    <w:color w:val="000000"/>
                  </w:rPr>
                </w:rPrChange>
              </w:rPr>
              <w:pPrChange w:id="36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9"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0" w:author="Windows User" w:date="2023-09-28T11:44:00Z">
                  <w:rPr>
                    <w:rFonts w:ascii="GHEA Grapalat" w:eastAsia="GHEA Grapalat" w:hAnsi="GHEA Grapalat" w:cs="GHEA Grapalat"/>
                  </w:rPr>
                </w:rPrChange>
              </w:rPr>
              <w:pPrChange w:id="3611"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612" w:author="Windows User" w:date="2023-09-28T11:44:00Z">
            <w:rPr>
              <w:rFonts w:ascii="GHEA Grapalat" w:eastAsia="GHEA Grapalat" w:hAnsi="GHEA Grapalat" w:cs="GHEA Grapalat"/>
              <w:i/>
            </w:rPr>
          </w:rPrChange>
        </w:rPr>
        <w:pPrChange w:id="3613"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614"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615" w:author="Windows User" w:date="2023-09-28T11:44:00Z">
            <w:rPr>
              <w:rFonts w:ascii="GHEA Grapalat" w:eastAsia="GHEA Grapalat" w:hAnsi="GHEA Grapalat" w:cs="GHEA Grapalat"/>
              <w:b/>
              <w:color w:val="000000"/>
            </w:rPr>
          </w:rPrChange>
        </w:rPr>
        <w:pPrChange w:id="3616"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617"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618" w:author="Windows User" w:date="2023-09-28T11:44:00Z">
                  <w:rPr>
                    <w:rFonts w:ascii="GHEA Grapalat" w:eastAsia="GHEA Grapalat" w:hAnsi="GHEA Grapalat" w:cs="GHEA Grapalat"/>
                    <w:i/>
                    <w:color w:val="000000"/>
                  </w:rPr>
                </w:rPrChange>
              </w:rPr>
              <w:pPrChange w:id="3619"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620"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621" w:author="Windows User" w:date="2023-09-28T11:44:00Z">
                  <w:rPr>
                    <w:rFonts w:ascii="GHEA Grapalat" w:eastAsia="GHEA Grapalat" w:hAnsi="GHEA Grapalat" w:cs="GHEA Grapalat"/>
                    <w:b/>
                    <w:color w:val="000000"/>
                  </w:rPr>
                </w:rPrChange>
              </w:rPr>
              <w:pPrChange w:id="3622"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62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624" w:author="Windows User" w:date="2023-09-28T11:45:00Z">
            <w:rPr>
              <w:rFonts w:ascii="GHEA Grapalat" w:hAnsi="GHEA Grapalat"/>
              <w:b/>
              <w:lang w:val="hy-AM"/>
            </w:rPr>
          </w:rPrChange>
        </w:rPr>
        <w:pPrChange w:id="3625" w:author="Windows User" w:date="2023-09-28T11:45:00Z">
          <w:pPr>
            <w:spacing w:line="360" w:lineRule="auto"/>
            <w:contextualSpacing/>
            <w:jc w:val="center"/>
          </w:pPr>
        </w:pPrChange>
      </w:pPr>
      <w:r w:rsidRPr="00E04148">
        <w:rPr>
          <w:rFonts w:ascii="GHEA Grapalat" w:hAnsi="GHEA Grapalat"/>
          <w:b/>
          <w:sz w:val="20"/>
          <w:szCs w:val="20"/>
          <w:rPrChange w:id="3626"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627" w:author="Windows User" w:date="2023-09-28T11:45:00Z">
            <w:rPr>
              <w:rFonts w:ascii="GHEA Grapalat" w:hAnsi="GHEA Grapalat"/>
            </w:rPr>
          </w:rPrChange>
        </w:rPr>
        <w:pPrChange w:id="3628"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629"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630" w:author="Windows User" w:date="2023-09-28T11:45:00Z">
            <w:rPr>
              <w:rFonts w:ascii="GHEA Grapalat" w:hAnsi="GHEA Grapalat"/>
            </w:rPr>
          </w:rPrChange>
        </w:rPr>
        <w:pPrChange w:id="3631"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632"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633" w:author="Windows User" w:date="2023-09-28T11:45:00Z">
            <w:rPr>
              <w:rFonts w:ascii="GHEA Grapalat" w:hAnsi="GHEA Grapalat"/>
            </w:rPr>
          </w:rPrChange>
        </w:rPr>
        <w:pPrChange w:id="3634"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635"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636" w:author="Windows User" w:date="2023-09-28T11:45:00Z">
            <w:rPr>
              <w:rFonts w:ascii="GHEA Grapalat" w:hAnsi="GHEA Grapalat"/>
            </w:rPr>
          </w:rPrChange>
        </w:rPr>
        <w:pPrChange w:id="3637"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638"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639" w:author="Windows User" w:date="2023-09-28T11:45:00Z">
            <w:rPr>
              <w:rFonts w:ascii="GHEA Grapalat" w:hAnsi="GHEA Grapalat"/>
            </w:rPr>
          </w:rPrChange>
        </w:rPr>
        <w:pPrChange w:id="3640"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641"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642" w:author="Windows User" w:date="2023-09-28T11:45:00Z">
            <w:rPr/>
          </w:rPrChange>
        </w:rPr>
        <w:t xml:space="preserve"> </w:t>
      </w:r>
      <w:r w:rsidRPr="00E04148">
        <w:rPr>
          <w:rFonts w:ascii="GHEA Grapalat" w:hAnsi="GHEA Grapalat"/>
          <w:sz w:val="20"/>
          <w:szCs w:val="20"/>
          <w:rPrChange w:id="3643"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644" w:author="Windows User" w:date="2023-09-28T11:45:00Z">
            <w:rPr>
              <w:rFonts w:ascii="GHEA Grapalat" w:hAnsi="GHEA Grapalat"/>
            </w:rPr>
          </w:rPrChange>
        </w:rPr>
        <w:pPrChange w:id="3645"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646"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647" w:author="Windows User" w:date="2023-09-28T11:45:00Z">
            <w:rPr>
              <w:rFonts w:ascii="GHEA Grapalat" w:hAnsi="GHEA Grapalat"/>
            </w:rPr>
          </w:rPrChange>
        </w:rPr>
        <w:pPrChange w:id="3648"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649"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650" w:author="Windows User" w:date="2023-09-28T11:45:00Z">
            <w:rPr>
              <w:rFonts w:ascii="GHEA Grapalat" w:hAnsi="GHEA Grapalat"/>
            </w:rPr>
          </w:rPrChange>
        </w:rPr>
        <w:pPrChange w:id="3651"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652"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653" w:author="Windows User" w:date="2023-09-28T11:45:00Z">
            <w:rPr>
              <w:rFonts w:ascii="GHEA Grapalat" w:hAnsi="GHEA Grapalat"/>
            </w:rPr>
          </w:rPrChange>
        </w:rPr>
        <w:pPrChange w:id="3654"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655"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656"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657" w:author="Windows User" w:date="2023-09-28T11:45:00Z">
            <w:rPr>
              <w:rFonts w:ascii="GHEA Grapalat" w:hAnsi="GHEA Grapalat"/>
            </w:rPr>
          </w:rPrChange>
        </w:rPr>
        <w:pPrChange w:id="3658"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659"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660" w:author="Windows User" w:date="2023-09-28T11:45:00Z">
            <w:rPr>
              <w:rFonts w:ascii="GHEA Grapalat" w:hAnsi="GHEA Grapalat"/>
            </w:rPr>
          </w:rPrChange>
        </w:rPr>
        <w:pPrChange w:id="3661" w:author="Windows User" w:date="2023-09-28T11:45:00Z">
          <w:pPr>
            <w:spacing w:line="360" w:lineRule="auto"/>
            <w:ind w:left="-360"/>
            <w:contextualSpacing/>
            <w:jc w:val="both"/>
          </w:pPr>
        </w:pPrChange>
      </w:pPr>
      <w:r w:rsidRPr="00E04148">
        <w:rPr>
          <w:rFonts w:ascii="GHEA Grapalat" w:hAnsi="GHEA Grapalat"/>
          <w:sz w:val="20"/>
          <w:szCs w:val="20"/>
          <w:rPrChange w:id="3662"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663" w:author="Windows User" w:date="2023-09-28T11:45:00Z">
            <w:rPr>
              <w:rFonts w:ascii="GHEA Grapalat" w:hAnsi="GHEA Grapalat"/>
            </w:rPr>
          </w:rPrChange>
        </w:rPr>
        <w:pPrChange w:id="3664"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665"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666"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667" w:author="Windows User" w:date="2023-09-28T11:45:00Z">
            <w:rPr>
              <w:rFonts w:ascii="GHEA Grapalat" w:hAnsi="GHEA Grapalat"/>
            </w:rPr>
          </w:rPrChange>
        </w:rPr>
        <w:pPrChange w:id="3668"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669"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670" w:author="Windows User" w:date="2023-09-28T11:45:00Z">
            <w:rPr>
              <w:rFonts w:ascii="GHEA Grapalat" w:hAnsi="GHEA Grapalat"/>
              <w:highlight w:val="yellow"/>
            </w:rPr>
          </w:rPrChange>
        </w:rPr>
        <w:pPrChange w:id="3671" w:author="Windows User" w:date="2023-09-28T11:45:00Z">
          <w:pPr>
            <w:spacing w:line="360" w:lineRule="auto"/>
            <w:ind w:left="-375"/>
            <w:contextualSpacing/>
            <w:jc w:val="both"/>
          </w:pPr>
        </w:pPrChange>
      </w:pPr>
      <w:r w:rsidRPr="00E04148">
        <w:rPr>
          <w:rFonts w:ascii="GHEA Grapalat" w:hAnsi="GHEA Grapalat"/>
          <w:sz w:val="20"/>
          <w:szCs w:val="20"/>
          <w:rPrChange w:id="3672"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673" w:author="Windows User" w:date="2023-09-28T11:45:00Z">
            <w:rPr>
              <w:rFonts w:ascii="GHEA Grapalat" w:hAnsi="GHEA Grapalat"/>
              <w:highlight w:val="yellow"/>
            </w:rPr>
          </w:rPrChange>
        </w:rPr>
        <w:pPrChange w:id="3674" w:author="Windows User" w:date="2023-09-28T11:45:00Z">
          <w:pPr>
            <w:spacing w:line="360" w:lineRule="auto"/>
            <w:ind w:left="-375"/>
            <w:contextualSpacing/>
            <w:jc w:val="both"/>
          </w:pPr>
        </w:pPrChange>
      </w:pPr>
      <w:r w:rsidRPr="00E04148">
        <w:rPr>
          <w:rFonts w:ascii="GHEA Grapalat" w:hAnsi="GHEA Grapalat"/>
          <w:sz w:val="20"/>
          <w:szCs w:val="20"/>
          <w:rPrChange w:id="3675"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676" w:author="Windows User" w:date="2023-09-28T11:45:00Z">
            <w:rPr>
              <w:rFonts w:ascii="GHEA Grapalat" w:hAnsi="GHEA Grapalat"/>
              <w:highlight w:val="yellow"/>
            </w:rPr>
          </w:rPrChange>
        </w:rPr>
        <w:pPrChange w:id="3677" w:author="Windows User" w:date="2023-09-28T11:45:00Z">
          <w:pPr>
            <w:spacing w:line="360" w:lineRule="auto"/>
            <w:ind w:left="-375"/>
            <w:contextualSpacing/>
            <w:jc w:val="both"/>
          </w:pPr>
        </w:pPrChange>
      </w:pPr>
      <w:r w:rsidRPr="00E04148">
        <w:rPr>
          <w:rFonts w:ascii="GHEA Grapalat" w:hAnsi="GHEA Grapalat"/>
          <w:sz w:val="20"/>
          <w:szCs w:val="20"/>
          <w:rPrChange w:id="3678"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679" w:author="Windows User" w:date="2023-09-28T11:45:00Z">
            <w:rPr>
              <w:rFonts w:ascii="GHEA Grapalat" w:hAnsi="GHEA Grapalat"/>
            </w:rPr>
          </w:rPrChange>
        </w:rPr>
        <w:pPrChange w:id="3680" w:author="Windows User" w:date="2023-09-28T11:45:00Z">
          <w:pPr>
            <w:spacing w:line="360" w:lineRule="auto"/>
            <w:ind w:left="-375"/>
            <w:contextualSpacing/>
            <w:jc w:val="both"/>
          </w:pPr>
        </w:pPrChange>
      </w:pPr>
      <w:r w:rsidRPr="00E04148">
        <w:rPr>
          <w:rFonts w:ascii="GHEA Grapalat" w:hAnsi="GHEA Grapalat"/>
          <w:sz w:val="20"/>
          <w:szCs w:val="20"/>
          <w:rPrChange w:id="3681"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682"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683"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684" w:author="Windows User" w:date="2023-09-28T11:45:00Z">
            <w:rPr>
              <w:rFonts w:ascii="GHEA Grapalat" w:eastAsia="GHEA Grapalat" w:hAnsi="GHEA Grapalat" w:cs="GHEA Grapalat"/>
            </w:rPr>
          </w:rPrChange>
        </w:rPr>
        <w:pPrChange w:id="3685" w:author="Windows User" w:date="2023-09-28T11:45:00Z">
          <w:pPr>
            <w:spacing w:line="360" w:lineRule="auto"/>
            <w:contextualSpacing/>
            <w:jc w:val="both"/>
          </w:pPr>
        </w:pPrChange>
      </w:pPr>
      <w:r w:rsidRPr="00E04148">
        <w:rPr>
          <w:rFonts w:ascii="GHEA Grapalat" w:hAnsi="GHEA Grapalat"/>
          <w:sz w:val="20"/>
          <w:szCs w:val="20"/>
          <w:rPrChange w:id="3686"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687" w:author="Windows User" w:date="2023-09-28T11:45:00Z">
            <w:rPr>
              <w:rFonts w:ascii="GHEA Grapalat" w:hAnsi="GHEA Grapalat"/>
              <w:lang w:val="hy-AM"/>
            </w:rPr>
          </w:rPrChange>
        </w:rPr>
        <w:t>Օ</w:t>
      </w:r>
      <w:r w:rsidRPr="00E04148">
        <w:rPr>
          <w:rFonts w:ascii="GHEA Grapalat" w:hAnsi="GHEA Grapalat"/>
          <w:sz w:val="20"/>
          <w:szCs w:val="20"/>
          <w:rPrChange w:id="3688"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689" w:author="Windows User" w:date="2023-09-28T11:45:00Z">
            <w:rPr>
              <w:rFonts w:ascii="GHEA Grapalat" w:hAnsi="GHEA Grapalat"/>
              <w:lang w:val="hy-AM"/>
            </w:rPr>
          </w:rPrChange>
        </w:rPr>
        <w:t>Օ</w:t>
      </w:r>
      <w:r w:rsidRPr="00E04148">
        <w:rPr>
          <w:rFonts w:ascii="GHEA Grapalat" w:hAnsi="GHEA Grapalat"/>
          <w:sz w:val="20"/>
          <w:szCs w:val="20"/>
          <w:rPrChange w:id="3690"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691" w:author="Windows User" w:date="2023-09-28T11:45:00Z">
            <w:rPr>
              <w:rFonts w:ascii="GHEA Grapalat" w:hAnsi="GHEA Grapalat"/>
              <w:lang w:val="hy-AM"/>
            </w:rPr>
          </w:rPrChange>
        </w:rPr>
        <w:t>Օ</w:t>
      </w:r>
      <w:r w:rsidRPr="00E04148">
        <w:rPr>
          <w:rFonts w:ascii="GHEA Grapalat" w:hAnsi="GHEA Grapalat"/>
          <w:sz w:val="20"/>
          <w:szCs w:val="20"/>
          <w:rPrChange w:id="3692"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693"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694" w:author="Windows User" w:date="2023-09-28T11:45:00Z">
            <w:rPr>
              <w:rFonts w:ascii="GHEA Grapalat" w:hAnsi="GHEA Grapalat"/>
              <w:lang w:val="hy-AM"/>
            </w:rPr>
          </w:rPrChange>
        </w:rPr>
        <w:pPrChange w:id="3695" w:author="Windows User" w:date="2023-09-28T11:45:00Z">
          <w:pPr>
            <w:spacing w:line="360" w:lineRule="auto"/>
            <w:contextualSpacing/>
            <w:jc w:val="both"/>
          </w:pPr>
        </w:pPrChange>
      </w:pPr>
      <w:r w:rsidRPr="00E04148">
        <w:rPr>
          <w:rFonts w:ascii="GHEA Grapalat" w:hAnsi="GHEA Grapalat"/>
          <w:sz w:val="20"/>
          <w:szCs w:val="20"/>
          <w:rPrChange w:id="3696"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697" w:author="Windows User" w:date="2023-09-28T11:45:00Z">
            <w:rPr>
              <w:rFonts w:ascii="GHEA Grapalat" w:eastAsia="GHEA Grapalat" w:hAnsi="GHEA Grapalat" w:cs="GHEA Grapalat"/>
            </w:rPr>
          </w:rPrChange>
        </w:rPr>
        <w:t>"</w:t>
      </w:r>
      <w:r w:rsidRPr="00E04148">
        <w:rPr>
          <w:rFonts w:ascii="GHEA Grapalat" w:hAnsi="GHEA Grapalat"/>
          <w:sz w:val="20"/>
          <w:szCs w:val="20"/>
          <w:rPrChange w:id="3698" w:author="Windows User" w:date="2023-09-28T11:45:00Z">
            <w:rPr>
              <w:rFonts w:ascii="GHEA Grapalat" w:hAnsi="GHEA Grapalat"/>
            </w:rPr>
          </w:rPrChange>
        </w:rPr>
        <w:t>б</w:t>
      </w:r>
      <w:r w:rsidRPr="00E04148">
        <w:rPr>
          <w:rFonts w:ascii="GHEA Grapalat" w:eastAsia="GHEA Grapalat" w:hAnsi="GHEA Grapalat" w:cs="GHEA Grapalat"/>
          <w:sz w:val="20"/>
          <w:szCs w:val="20"/>
          <w:rPrChange w:id="3699" w:author="Windows User" w:date="2023-09-28T11:45:00Z">
            <w:rPr>
              <w:rFonts w:ascii="GHEA Grapalat" w:eastAsia="GHEA Grapalat" w:hAnsi="GHEA Grapalat" w:cs="GHEA Grapalat"/>
            </w:rPr>
          </w:rPrChange>
        </w:rPr>
        <w:t>"</w:t>
      </w:r>
      <w:r w:rsidRPr="00E04148">
        <w:rPr>
          <w:rFonts w:ascii="GHEA Grapalat" w:hAnsi="GHEA Grapalat"/>
          <w:sz w:val="20"/>
          <w:szCs w:val="20"/>
          <w:rPrChange w:id="3700"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701" w:author="Windows User" w:date="2023-09-28T11:45:00Z">
            <w:rPr>
              <w:rFonts w:ascii="GHEA Grapalat" w:eastAsia="GHEA Grapalat" w:hAnsi="GHEA Grapalat" w:cs="GHEA Grapalat"/>
            </w:rPr>
          </w:rPrChange>
        </w:rPr>
        <w:t>"</w:t>
      </w:r>
      <w:r w:rsidRPr="00E04148">
        <w:rPr>
          <w:rFonts w:ascii="GHEA Grapalat" w:hAnsi="GHEA Grapalat"/>
          <w:sz w:val="20"/>
          <w:szCs w:val="20"/>
          <w:rPrChange w:id="3702"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03" w:author="Windows User" w:date="2023-09-28T11:45:00Z">
            <w:rPr>
              <w:rFonts w:ascii="GHEA Grapalat" w:eastAsia="GHEA Grapalat" w:hAnsi="GHEA Grapalat" w:cs="GHEA Grapalat"/>
            </w:rPr>
          </w:rPrChange>
        </w:rPr>
        <w:t>"</w:t>
      </w:r>
      <w:r w:rsidRPr="00E04148">
        <w:rPr>
          <w:rFonts w:ascii="GHEA Grapalat" w:hAnsi="GHEA Grapalat"/>
          <w:sz w:val="20"/>
          <w:szCs w:val="20"/>
          <w:rPrChange w:id="3704"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705" w:author="Windows User" w:date="2023-09-28T11:45:00Z">
            <w:rPr>
              <w:rFonts w:ascii="GHEA Grapalat" w:hAnsi="GHEA Grapalat"/>
              <w:lang w:val="hy-AM"/>
            </w:rPr>
          </w:rPrChange>
        </w:rPr>
        <w:t>Օ</w:t>
      </w:r>
      <w:r w:rsidRPr="00E04148">
        <w:rPr>
          <w:rFonts w:ascii="GHEA Grapalat" w:hAnsi="GHEA Grapalat"/>
          <w:sz w:val="20"/>
          <w:szCs w:val="20"/>
          <w:rPrChange w:id="3706"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707" w:author="Windows User" w:date="2023-09-28T11:45:00Z">
            <w:rPr>
              <w:rFonts w:ascii="GHEA Grapalat" w:hAnsi="GHEA Grapalat"/>
            </w:rPr>
          </w:rPrChange>
        </w:rPr>
        <w:pPrChange w:id="3708" w:author="Windows User" w:date="2023-09-28T11:45:00Z">
          <w:pPr>
            <w:spacing w:line="360" w:lineRule="auto"/>
            <w:contextualSpacing/>
            <w:jc w:val="both"/>
          </w:pPr>
        </w:pPrChange>
      </w:pPr>
      <w:r w:rsidRPr="00E04148">
        <w:rPr>
          <w:rFonts w:ascii="GHEA Grapalat" w:hAnsi="GHEA Grapalat"/>
          <w:sz w:val="20"/>
          <w:szCs w:val="20"/>
          <w:rPrChange w:id="3709" w:author="Windows User" w:date="2023-09-28T11:45:00Z">
            <w:rPr>
              <w:rFonts w:ascii="GHEA Grapalat" w:hAnsi="GHEA Grapalat"/>
            </w:rPr>
          </w:rPrChange>
        </w:rPr>
        <w:t>в</w:t>
      </w:r>
      <w:r w:rsidRPr="00E04148">
        <w:rPr>
          <w:rFonts w:ascii="GHEA Grapalat" w:hAnsi="GHEA Grapalat"/>
          <w:sz w:val="20"/>
          <w:szCs w:val="20"/>
          <w:lang w:val="hy-AM"/>
          <w:rPrChange w:id="3710" w:author="Windows User" w:date="2023-09-28T11:45:00Z">
            <w:rPr>
              <w:rFonts w:ascii="GHEA Grapalat" w:hAnsi="GHEA Grapalat"/>
              <w:lang w:val="hy-AM"/>
            </w:rPr>
          </w:rPrChange>
        </w:rPr>
        <w:t xml:space="preserve">. </w:t>
      </w:r>
      <w:r w:rsidRPr="00E04148">
        <w:rPr>
          <w:rFonts w:ascii="GHEA Grapalat" w:hAnsi="GHEA Grapalat"/>
          <w:sz w:val="20"/>
          <w:szCs w:val="20"/>
          <w:rPrChange w:id="3711" w:author="Windows User" w:date="2023-09-28T11:45:00Z">
            <w:rPr>
              <w:rFonts w:ascii="GHEA Grapalat" w:hAnsi="GHEA Grapalat"/>
            </w:rPr>
          </w:rPrChange>
        </w:rPr>
        <w:t>в</w:t>
      </w:r>
      <w:r w:rsidRPr="00E04148">
        <w:rPr>
          <w:rFonts w:ascii="GHEA Grapalat" w:hAnsi="GHEA Grapalat"/>
          <w:sz w:val="20"/>
          <w:szCs w:val="20"/>
          <w:lang w:val="hy-AM"/>
          <w:rPrChange w:id="3712"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713" w:author="Windows User" w:date="2023-09-28T11:45:00Z">
            <w:rPr>
              <w:rFonts w:ascii="GHEA Grapalat" w:eastAsia="GHEA Grapalat" w:hAnsi="GHEA Grapalat" w:cs="GHEA Grapalat"/>
            </w:rPr>
          </w:rPrChange>
        </w:rPr>
        <w:t>"</w:t>
      </w:r>
      <w:r w:rsidRPr="00E04148">
        <w:rPr>
          <w:rFonts w:ascii="GHEA Grapalat" w:hAnsi="GHEA Grapalat"/>
          <w:sz w:val="20"/>
          <w:szCs w:val="20"/>
          <w:rPrChange w:id="3714" w:author="Windows User" w:date="2023-09-28T11:45:00Z">
            <w:rPr>
              <w:rFonts w:ascii="GHEA Grapalat" w:hAnsi="GHEA Grapalat"/>
            </w:rPr>
          </w:rPrChange>
        </w:rPr>
        <w:t>в</w:t>
      </w:r>
      <w:r w:rsidRPr="00E04148">
        <w:rPr>
          <w:rFonts w:ascii="GHEA Grapalat" w:eastAsia="GHEA Grapalat" w:hAnsi="GHEA Grapalat" w:cs="GHEA Grapalat"/>
          <w:sz w:val="20"/>
          <w:szCs w:val="20"/>
          <w:rPrChange w:id="3715" w:author="Windows User" w:date="2023-09-28T11:45:00Z">
            <w:rPr>
              <w:rFonts w:ascii="GHEA Grapalat" w:eastAsia="GHEA Grapalat" w:hAnsi="GHEA Grapalat" w:cs="GHEA Grapalat"/>
            </w:rPr>
          </w:rPrChange>
        </w:rPr>
        <w:t>"</w:t>
      </w:r>
      <w:r w:rsidRPr="00E04148">
        <w:rPr>
          <w:rFonts w:ascii="GHEA Grapalat" w:hAnsi="GHEA Grapalat"/>
          <w:sz w:val="20"/>
          <w:szCs w:val="20"/>
          <w:rPrChange w:id="3716" w:author="Windows User" w:date="2023-09-28T11:45:00Z">
            <w:rPr>
              <w:rFonts w:ascii="GHEA Grapalat" w:hAnsi="GHEA Grapalat"/>
            </w:rPr>
          </w:rPrChange>
        </w:rPr>
        <w:t xml:space="preserve"> </w:t>
      </w:r>
      <w:r w:rsidRPr="00E04148">
        <w:rPr>
          <w:rFonts w:ascii="GHEA Grapalat" w:hAnsi="GHEA Grapalat"/>
          <w:sz w:val="20"/>
          <w:szCs w:val="20"/>
          <w:lang w:val="hy-AM"/>
          <w:rPrChange w:id="3717"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3718" w:author="Windows User" w:date="2023-09-28T11:45:00Z">
            <w:rPr>
              <w:rFonts w:ascii="GHEA Grapalat" w:hAnsi="GHEA Grapalat"/>
            </w:rPr>
          </w:rPrChange>
        </w:rPr>
        <w:t>О</w:t>
      </w:r>
      <w:r w:rsidRPr="00E04148">
        <w:rPr>
          <w:rFonts w:ascii="GHEA Grapalat" w:hAnsi="GHEA Grapalat"/>
          <w:sz w:val="20"/>
          <w:szCs w:val="20"/>
          <w:lang w:val="hy-AM"/>
          <w:rPrChange w:id="3719"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720" w:author="Windows User" w:date="2023-09-28T11:45:00Z">
            <w:rPr>
              <w:rFonts w:ascii="GHEA Grapalat" w:eastAsia="GHEA Grapalat" w:hAnsi="GHEA Grapalat" w:cs="GHEA Grapalat"/>
            </w:rPr>
          </w:rPrChange>
        </w:rPr>
        <w:t>"</w:t>
      </w:r>
      <w:r w:rsidRPr="00E04148">
        <w:rPr>
          <w:rFonts w:ascii="GHEA Grapalat" w:hAnsi="GHEA Grapalat"/>
          <w:sz w:val="20"/>
          <w:szCs w:val="20"/>
          <w:rPrChange w:id="3721"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22" w:author="Windows User" w:date="2023-09-28T11:45:00Z">
            <w:rPr>
              <w:rFonts w:ascii="GHEA Grapalat" w:eastAsia="GHEA Grapalat" w:hAnsi="GHEA Grapalat" w:cs="GHEA Grapalat"/>
            </w:rPr>
          </w:rPrChange>
        </w:rPr>
        <w:t>"</w:t>
      </w:r>
      <w:r w:rsidRPr="00E04148">
        <w:rPr>
          <w:rFonts w:ascii="GHEA Grapalat" w:hAnsi="GHEA Grapalat"/>
          <w:sz w:val="20"/>
          <w:szCs w:val="20"/>
          <w:rPrChange w:id="3723" w:author="Windows User" w:date="2023-09-28T11:45:00Z">
            <w:rPr>
              <w:rFonts w:ascii="GHEA Grapalat" w:hAnsi="GHEA Grapalat"/>
            </w:rPr>
          </w:rPrChange>
        </w:rPr>
        <w:t xml:space="preserve"> </w:t>
      </w:r>
      <w:r w:rsidRPr="00E04148">
        <w:rPr>
          <w:rFonts w:ascii="GHEA Grapalat" w:hAnsi="GHEA Grapalat"/>
          <w:sz w:val="20"/>
          <w:szCs w:val="20"/>
          <w:lang w:val="hy-AM"/>
          <w:rPrChange w:id="3724"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3725" w:author="Windows User" w:date="2023-09-28T11:45:00Z">
            <w:rPr>
              <w:rFonts w:ascii="GHEA Grapalat" w:eastAsia="GHEA Grapalat" w:hAnsi="GHEA Grapalat" w:cs="GHEA Grapalat"/>
            </w:rPr>
          </w:rPrChange>
        </w:rPr>
        <w:t>"</w:t>
      </w:r>
      <w:r w:rsidRPr="00E04148">
        <w:rPr>
          <w:rFonts w:ascii="GHEA Grapalat" w:hAnsi="GHEA Grapalat"/>
          <w:sz w:val="20"/>
          <w:szCs w:val="20"/>
          <w:rPrChange w:id="3726" w:author="Windows User" w:date="2023-09-28T11:45:00Z">
            <w:rPr>
              <w:rFonts w:ascii="GHEA Grapalat" w:hAnsi="GHEA Grapalat"/>
            </w:rPr>
          </w:rPrChange>
        </w:rPr>
        <w:t>б</w:t>
      </w:r>
      <w:r w:rsidRPr="00E04148">
        <w:rPr>
          <w:rFonts w:ascii="GHEA Grapalat" w:eastAsia="GHEA Grapalat" w:hAnsi="GHEA Grapalat" w:cs="GHEA Grapalat"/>
          <w:sz w:val="20"/>
          <w:szCs w:val="20"/>
          <w:rPrChange w:id="3727" w:author="Windows User" w:date="2023-09-28T11:45:00Z">
            <w:rPr>
              <w:rFonts w:ascii="GHEA Grapalat" w:eastAsia="GHEA Grapalat" w:hAnsi="GHEA Grapalat" w:cs="GHEA Grapalat"/>
            </w:rPr>
          </w:rPrChange>
        </w:rPr>
        <w:t>"</w:t>
      </w:r>
      <w:r w:rsidRPr="00E04148">
        <w:rPr>
          <w:rFonts w:ascii="GHEA Grapalat" w:hAnsi="GHEA Grapalat"/>
          <w:sz w:val="20"/>
          <w:szCs w:val="20"/>
          <w:rPrChange w:id="3728" w:author="Windows User" w:date="2023-09-28T11:45:00Z">
            <w:rPr>
              <w:rFonts w:ascii="GHEA Grapalat" w:hAnsi="GHEA Grapalat"/>
            </w:rPr>
          </w:rPrChange>
        </w:rPr>
        <w:t xml:space="preserve"> </w:t>
      </w:r>
      <w:r w:rsidRPr="00E04148">
        <w:rPr>
          <w:rFonts w:ascii="GHEA Grapalat" w:hAnsi="GHEA Grapalat"/>
          <w:sz w:val="20"/>
          <w:szCs w:val="20"/>
          <w:lang w:val="hy-AM"/>
          <w:rPrChange w:id="3729"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3730"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3731" w:author="Windows User" w:date="2023-09-28T11:45:00Z">
            <w:rPr>
              <w:rFonts w:ascii="Cambria Math" w:hAnsi="Cambria Math" w:cs="Cambria Math"/>
            </w:rPr>
          </w:rPrChange>
        </w:rPr>
        <w:pPrChange w:id="3732" w:author="Windows User" w:date="2023-09-28T11:45:00Z">
          <w:pPr>
            <w:spacing w:line="360" w:lineRule="auto"/>
            <w:contextualSpacing/>
            <w:jc w:val="both"/>
          </w:pPr>
        </w:pPrChange>
      </w:pPr>
      <w:r w:rsidRPr="00E04148">
        <w:rPr>
          <w:rFonts w:ascii="GHEA Grapalat" w:hAnsi="GHEA Grapalat"/>
          <w:sz w:val="20"/>
          <w:szCs w:val="20"/>
          <w:lang w:val="hy-AM"/>
          <w:rPrChange w:id="3733" w:author="Windows User" w:date="2023-09-28T11:45:00Z">
            <w:rPr>
              <w:rFonts w:ascii="GHEA Grapalat" w:hAnsi="GHEA Grapalat"/>
              <w:lang w:val="hy-AM"/>
            </w:rPr>
          </w:rPrChange>
        </w:rPr>
        <w:t xml:space="preserve">6) </w:t>
      </w:r>
      <w:r w:rsidRPr="00E04148">
        <w:rPr>
          <w:rFonts w:ascii="GHEA Grapalat" w:hAnsi="GHEA Grapalat"/>
          <w:sz w:val="20"/>
          <w:szCs w:val="20"/>
          <w:rPrChange w:id="3734" w:author="Windows User" w:date="2023-09-28T11:45:00Z">
            <w:rPr>
              <w:rFonts w:ascii="GHEA Grapalat" w:hAnsi="GHEA Grapalat"/>
            </w:rPr>
          </w:rPrChange>
        </w:rPr>
        <w:t>П</w:t>
      </w:r>
      <w:r w:rsidRPr="00E04148">
        <w:rPr>
          <w:rFonts w:ascii="GHEA Grapalat" w:hAnsi="GHEA Grapalat"/>
          <w:sz w:val="20"/>
          <w:szCs w:val="20"/>
          <w:lang w:val="hy-AM"/>
          <w:rPrChange w:id="3735"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3736" w:author="Windows User" w:date="2023-09-28T11:45:00Z">
            <w:rPr>
              <w:rFonts w:ascii="GHEA Grapalat" w:eastAsia="GHEA Grapalat" w:hAnsi="GHEA Grapalat" w:cs="GHEA Grapalat"/>
            </w:rPr>
          </w:rPrChange>
        </w:rPr>
        <w:t>"</w:t>
      </w:r>
      <w:r w:rsidRPr="00E04148">
        <w:rPr>
          <w:rFonts w:ascii="GHEA Grapalat" w:hAnsi="GHEA Grapalat"/>
          <w:sz w:val="20"/>
          <w:szCs w:val="20"/>
          <w:rPrChange w:id="3737" w:author="Windows User" w:date="2023-09-28T11:45:00Z">
            <w:rPr>
              <w:rFonts w:ascii="GHEA Grapalat" w:hAnsi="GHEA Grapalat"/>
            </w:rPr>
          </w:rPrChange>
        </w:rPr>
        <w:t>О</w:t>
      </w:r>
      <w:r w:rsidRPr="00E04148">
        <w:rPr>
          <w:rFonts w:ascii="GHEA Grapalat" w:hAnsi="GHEA Grapalat"/>
          <w:sz w:val="20"/>
          <w:szCs w:val="20"/>
          <w:lang w:val="hy-AM"/>
          <w:rPrChange w:id="3738"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3739" w:author="Windows User" w:date="2023-09-28T11:45:00Z">
            <w:rPr>
              <w:rFonts w:ascii="GHEA Grapalat" w:hAnsi="GHEA Grapalat"/>
            </w:rPr>
          </w:rPrChange>
        </w:rPr>
        <w:t>являться</w:t>
      </w:r>
      <w:r w:rsidRPr="00E04148">
        <w:rPr>
          <w:rFonts w:ascii="GHEA Grapalat" w:hAnsi="GHEA Grapalat"/>
          <w:sz w:val="20"/>
          <w:szCs w:val="20"/>
          <w:lang w:val="hy-AM"/>
          <w:rPrChange w:id="3740"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3741" w:author="Windows User" w:date="2023-09-28T11:45:00Z">
            <w:rPr>
              <w:rFonts w:ascii="GHEA Grapalat" w:hAnsi="GHEA Grapalat"/>
            </w:rPr>
          </w:rPrChange>
        </w:rPr>
        <w:t>ым</w:t>
      </w:r>
      <w:r w:rsidRPr="00E04148">
        <w:rPr>
          <w:rFonts w:ascii="GHEA Grapalat" w:hAnsi="GHEA Grapalat"/>
          <w:sz w:val="20"/>
          <w:szCs w:val="20"/>
          <w:lang w:val="hy-AM"/>
          <w:rPrChange w:id="3742" w:author="Windows User" w:date="2023-09-28T11:45:00Z">
            <w:rPr>
              <w:rFonts w:ascii="GHEA Grapalat" w:hAnsi="GHEA Grapalat"/>
              <w:lang w:val="hy-AM"/>
            </w:rPr>
          </w:rPrChange>
        </w:rPr>
        <w:t xml:space="preserve"> </w:t>
      </w:r>
      <w:r w:rsidRPr="00E04148">
        <w:rPr>
          <w:rFonts w:ascii="GHEA Grapalat" w:hAnsi="GHEA Grapalat"/>
          <w:sz w:val="20"/>
          <w:szCs w:val="20"/>
          <w:rPrChange w:id="3743" w:author="Windows User" w:date="2023-09-28T11:45:00Z">
            <w:rPr>
              <w:rFonts w:ascii="GHEA Grapalat" w:hAnsi="GHEA Grapalat"/>
            </w:rPr>
          </w:rPrChange>
        </w:rPr>
        <w:t>бенефициаром</w:t>
      </w:r>
      <w:r w:rsidRPr="00E04148">
        <w:rPr>
          <w:rFonts w:ascii="GHEA Grapalat" w:hAnsi="GHEA Grapalat"/>
          <w:sz w:val="20"/>
          <w:szCs w:val="20"/>
          <w:lang w:val="hy-AM"/>
          <w:rPrChange w:id="3744"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3745" w:author="Windows User" w:date="2023-09-28T11:45:00Z">
            <w:rPr/>
          </w:rPrChange>
        </w:rPr>
        <w:t xml:space="preserve"> </w:t>
      </w:r>
      <w:r w:rsidRPr="00E04148">
        <w:rPr>
          <w:rFonts w:ascii="GHEA Grapalat" w:hAnsi="GHEA Grapalat"/>
          <w:sz w:val="20"/>
          <w:szCs w:val="20"/>
          <w:lang w:val="hy-AM"/>
          <w:rPrChange w:id="3746"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3747" w:author="Windows User" w:date="2023-09-28T11:45:00Z">
            <w:rPr>
              <w:rFonts w:ascii="GHEA Grapalat" w:hAnsi="GHEA Grapalat"/>
            </w:rPr>
          </w:rPrChange>
        </w:rPr>
        <w:t>бенефициаров</w:t>
      </w:r>
      <w:r w:rsidRPr="00E04148">
        <w:rPr>
          <w:rFonts w:ascii="GHEA Grapalat" w:hAnsi="GHEA Grapalat"/>
          <w:sz w:val="20"/>
          <w:szCs w:val="20"/>
          <w:lang w:val="hy-AM"/>
          <w:rPrChange w:id="3748"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3749" w:author="Windows User" w:date="2023-09-28T11:45:00Z">
            <w:rPr>
              <w:rFonts w:ascii="GHEA Grapalat" w:hAnsi="GHEA Grapalat"/>
            </w:rPr>
          </w:rPrChange>
        </w:rPr>
        <w:t>.</w:t>
      </w:r>
      <w:r w:rsidRPr="00E04148">
        <w:rPr>
          <w:rFonts w:ascii="GHEA Grapalat" w:hAnsi="GHEA Grapalat"/>
          <w:sz w:val="20"/>
          <w:szCs w:val="20"/>
          <w:rPrChange w:id="3750" w:author="Windows User" w:date="2023-09-28T11:45:00Z">
            <w:rPr/>
          </w:rPrChange>
        </w:rPr>
        <w:t xml:space="preserve"> </w:t>
      </w:r>
      <w:r w:rsidRPr="00E04148">
        <w:rPr>
          <w:rFonts w:ascii="GHEA Grapalat" w:hAnsi="GHEA Grapalat"/>
          <w:sz w:val="20"/>
          <w:szCs w:val="20"/>
          <w:rPrChange w:id="3751"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3752"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3753" w:author="Windows User" w:date="2023-09-28T11:45:00Z">
            <w:rPr>
              <w:rFonts w:ascii="GHEA Grapalat" w:hAnsi="GHEA Grapalat"/>
            </w:rPr>
          </w:rPrChange>
        </w:rPr>
        <w:pPrChange w:id="3754" w:author="Windows User" w:date="2023-09-28T11:45:00Z">
          <w:pPr>
            <w:spacing w:line="360" w:lineRule="auto"/>
            <w:contextualSpacing/>
            <w:jc w:val="both"/>
          </w:pPr>
        </w:pPrChange>
      </w:pPr>
      <w:r w:rsidRPr="00E04148">
        <w:rPr>
          <w:rFonts w:ascii="GHEA Grapalat" w:hAnsi="GHEA Grapalat"/>
          <w:sz w:val="20"/>
          <w:szCs w:val="20"/>
          <w:rPrChange w:id="3755"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3756" w:author="Windows User" w:date="2023-09-28T11:45:00Z">
            <w:rPr>
              <w:rFonts w:ascii="GHEA Grapalat" w:eastAsia="GHEA Grapalat" w:hAnsi="GHEA Grapalat" w:cs="GHEA Grapalat"/>
            </w:rPr>
          </w:rPrChange>
        </w:rPr>
        <w:t>"</w:t>
      </w:r>
      <w:r w:rsidRPr="00E04148">
        <w:rPr>
          <w:rFonts w:ascii="GHEA Grapalat" w:hAnsi="GHEA Grapalat"/>
          <w:sz w:val="20"/>
          <w:szCs w:val="20"/>
          <w:rPrChange w:id="3757"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58" w:author="Windows User" w:date="2023-09-28T11:45:00Z">
            <w:rPr>
              <w:rFonts w:ascii="GHEA Grapalat" w:eastAsia="GHEA Grapalat" w:hAnsi="GHEA Grapalat" w:cs="GHEA Grapalat"/>
            </w:rPr>
          </w:rPrChange>
        </w:rPr>
        <w:t>"</w:t>
      </w:r>
      <w:r w:rsidRPr="00E04148">
        <w:rPr>
          <w:rFonts w:ascii="GHEA Grapalat" w:hAnsi="GHEA Grapalat"/>
          <w:sz w:val="20"/>
          <w:szCs w:val="20"/>
          <w:rPrChange w:id="3759"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3760" w:author="Windows User" w:date="2023-09-28T11:45:00Z">
            <w:rPr>
              <w:rFonts w:ascii="GHEA Grapalat" w:eastAsia="GHEA Grapalat" w:hAnsi="GHEA Grapalat" w:cs="GHEA Grapalat"/>
            </w:rPr>
          </w:rPrChange>
        </w:rPr>
        <w:t>"</w:t>
      </w:r>
      <w:r w:rsidRPr="00E04148">
        <w:rPr>
          <w:rFonts w:ascii="GHEA Grapalat" w:hAnsi="GHEA Grapalat"/>
          <w:sz w:val="20"/>
          <w:szCs w:val="20"/>
          <w:rPrChange w:id="3761"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62" w:author="Windows User" w:date="2023-09-28T11:45:00Z">
            <w:rPr>
              <w:rFonts w:ascii="GHEA Grapalat" w:eastAsia="GHEA Grapalat" w:hAnsi="GHEA Grapalat" w:cs="GHEA Grapalat"/>
            </w:rPr>
          </w:rPrChange>
        </w:rPr>
        <w:t>"</w:t>
      </w:r>
      <w:r w:rsidRPr="00E04148">
        <w:rPr>
          <w:rFonts w:ascii="GHEA Grapalat" w:hAnsi="GHEA Grapalat"/>
          <w:sz w:val="20"/>
          <w:szCs w:val="20"/>
          <w:rPrChange w:id="3763"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3764" w:author="Windows User" w:date="2023-09-28T11:45:00Z">
            <w:rPr>
              <w:rFonts w:ascii="GHEA Grapalat" w:hAnsi="GHEA Grapalat"/>
              <w:lang w:val="hy-AM"/>
            </w:rPr>
          </w:rPrChange>
        </w:rPr>
        <w:pPrChange w:id="3765" w:author="Windows User" w:date="2023-09-28T11:45:00Z">
          <w:pPr>
            <w:spacing w:line="360" w:lineRule="auto"/>
            <w:contextualSpacing/>
            <w:jc w:val="both"/>
          </w:pPr>
        </w:pPrChange>
      </w:pPr>
      <w:r w:rsidRPr="00E04148">
        <w:rPr>
          <w:rFonts w:ascii="GHEA Grapalat" w:hAnsi="GHEA Grapalat"/>
          <w:sz w:val="20"/>
          <w:szCs w:val="20"/>
          <w:lang w:val="hy-AM"/>
          <w:rPrChange w:id="3766"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3767" w:author="Windows User" w:date="2023-09-28T11:45:00Z">
            <w:rPr>
              <w:rFonts w:ascii="GHEA Grapalat" w:eastAsia="GHEA Grapalat" w:hAnsi="GHEA Grapalat" w:cs="GHEA Grapalat"/>
            </w:rPr>
          </w:rPrChange>
        </w:rPr>
        <w:t>"</w:t>
      </w:r>
      <w:r w:rsidRPr="00E04148">
        <w:rPr>
          <w:rFonts w:ascii="GHEA Grapalat" w:hAnsi="GHEA Grapalat"/>
          <w:sz w:val="20"/>
          <w:szCs w:val="20"/>
          <w:rPrChange w:id="3768" w:author="Windows User" w:date="2023-09-28T11:45:00Z">
            <w:rPr>
              <w:rFonts w:ascii="GHEA Grapalat" w:hAnsi="GHEA Grapalat"/>
            </w:rPr>
          </w:rPrChange>
        </w:rPr>
        <w:t>б</w:t>
      </w:r>
      <w:r w:rsidRPr="00E04148">
        <w:rPr>
          <w:rFonts w:ascii="GHEA Grapalat" w:eastAsia="GHEA Grapalat" w:hAnsi="GHEA Grapalat" w:cs="GHEA Grapalat"/>
          <w:sz w:val="20"/>
          <w:szCs w:val="20"/>
          <w:rPrChange w:id="3769" w:author="Windows User" w:date="2023-09-28T11:45:00Z">
            <w:rPr>
              <w:rFonts w:ascii="GHEA Grapalat" w:eastAsia="GHEA Grapalat" w:hAnsi="GHEA Grapalat" w:cs="GHEA Grapalat"/>
            </w:rPr>
          </w:rPrChange>
        </w:rPr>
        <w:t>"</w:t>
      </w:r>
      <w:r w:rsidRPr="00E04148">
        <w:rPr>
          <w:rFonts w:ascii="GHEA Grapalat" w:hAnsi="GHEA Grapalat"/>
          <w:sz w:val="20"/>
          <w:szCs w:val="20"/>
          <w:rPrChange w:id="3770" w:author="Windows User" w:date="2023-09-28T11:45:00Z">
            <w:rPr>
              <w:rFonts w:ascii="GHEA Grapalat" w:hAnsi="GHEA Grapalat"/>
            </w:rPr>
          </w:rPrChange>
        </w:rPr>
        <w:t xml:space="preserve"> </w:t>
      </w:r>
      <w:r w:rsidRPr="00E04148">
        <w:rPr>
          <w:rFonts w:ascii="GHEA Grapalat" w:hAnsi="GHEA Grapalat"/>
          <w:sz w:val="20"/>
          <w:szCs w:val="20"/>
          <w:lang w:val="hy-AM"/>
          <w:rPrChange w:id="3771"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3772" w:author="Windows User" w:date="2023-09-28T11:45:00Z">
            <w:rPr>
              <w:rFonts w:ascii="GHEA Grapalat" w:hAnsi="GHEA Grapalat"/>
            </w:rPr>
          </w:rPrChange>
        </w:rPr>
        <w:t>отстраня</w:t>
      </w:r>
      <w:r w:rsidRPr="00E04148">
        <w:rPr>
          <w:rFonts w:ascii="GHEA Grapalat" w:hAnsi="GHEA Grapalat"/>
          <w:sz w:val="20"/>
          <w:szCs w:val="20"/>
          <w:lang w:val="hy-AM"/>
          <w:rPrChange w:id="3773"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3774" w:author="Windows User" w:date="2023-09-28T11:45:00Z">
            <w:rPr>
              <w:rFonts w:ascii="GHEA Grapalat" w:hAnsi="GHEA Grapalat"/>
            </w:rPr>
          </w:rPrChange>
        </w:rPr>
        <w:pPrChange w:id="3775" w:author="Windows User" w:date="2023-09-28T11:45:00Z">
          <w:pPr>
            <w:spacing w:line="360" w:lineRule="auto"/>
            <w:contextualSpacing/>
            <w:jc w:val="both"/>
          </w:pPr>
        </w:pPrChange>
      </w:pPr>
      <w:r w:rsidRPr="00E04148">
        <w:rPr>
          <w:rFonts w:ascii="GHEA Grapalat" w:hAnsi="GHEA Grapalat"/>
          <w:sz w:val="20"/>
          <w:szCs w:val="20"/>
          <w:rPrChange w:id="3776"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3777" w:author="Windows User" w:date="2023-09-28T11:45:00Z">
            <w:rPr>
              <w:rFonts w:ascii="GHEA Grapalat" w:eastAsia="GHEA Grapalat" w:hAnsi="GHEA Grapalat" w:cs="GHEA Grapalat"/>
            </w:rPr>
          </w:rPrChange>
        </w:rPr>
        <w:t>"</w:t>
      </w:r>
      <w:r w:rsidRPr="00E04148">
        <w:rPr>
          <w:rFonts w:ascii="GHEA Grapalat" w:hAnsi="GHEA Grapalat"/>
          <w:sz w:val="20"/>
          <w:szCs w:val="20"/>
          <w:rPrChange w:id="3778" w:author="Windows User" w:date="2023-09-28T11:45:00Z">
            <w:rPr>
              <w:rFonts w:ascii="GHEA Grapalat" w:hAnsi="GHEA Grapalat"/>
            </w:rPr>
          </w:rPrChange>
        </w:rPr>
        <w:t>в</w:t>
      </w:r>
      <w:r w:rsidRPr="00E04148">
        <w:rPr>
          <w:rFonts w:ascii="GHEA Grapalat" w:eastAsia="GHEA Grapalat" w:hAnsi="GHEA Grapalat" w:cs="GHEA Grapalat"/>
          <w:sz w:val="20"/>
          <w:szCs w:val="20"/>
          <w:rPrChange w:id="3779" w:author="Windows User" w:date="2023-09-28T11:45:00Z">
            <w:rPr>
              <w:rFonts w:ascii="GHEA Grapalat" w:eastAsia="GHEA Grapalat" w:hAnsi="GHEA Grapalat" w:cs="GHEA Grapalat"/>
            </w:rPr>
          </w:rPrChange>
        </w:rPr>
        <w:t>"</w:t>
      </w:r>
      <w:r w:rsidRPr="00E04148">
        <w:rPr>
          <w:rFonts w:ascii="GHEA Grapalat" w:hAnsi="GHEA Grapalat"/>
          <w:sz w:val="20"/>
          <w:szCs w:val="20"/>
          <w:rPrChange w:id="3780"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3781" w:author="Windows User" w:date="2023-09-28T11:45:00Z">
            <w:rPr>
              <w:rFonts w:ascii="GHEA Grapalat" w:hAnsi="GHEA Grapalat"/>
            </w:rPr>
          </w:rPrChange>
        </w:rPr>
        <w:pPrChange w:id="3782" w:author="Windows User" w:date="2023-09-28T11:45:00Z">
          <w:pPr>
            <w:spacing w:line="360" w:lineRule="auto"/>
            <w:contextualSpacing/>
            <w:jc w:val="both"/>
          </w:pPr>
        </w:pPrChange>
      </w:pPr>
      <w:r w:rsidRPr="00E04148">
        <w:rPr>
          <w:rFonts w:ascii="GHEA Grapalat" w:hAnsi="GHEA Grapalat"/>
          <w:sz w:val="20"/>
          <w:szCs w:val="20"/>
          <w:rPrChange w:id="3783"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3784" w:author="Windows User" w:date="2023-09-28T11:45:00Z">
            <w:rPr>
              <w:rFonts w:ascii="GHEA Grapalat" w:eastAsia="GHEA Grapalat" w:hAnsi="GHEA Grapalat" w:cs="GHEA Grapalat"/>
            </w:rPr>
          </w:rPrChange>
        </w:rPr>
        <w:t>"</w:t>
      </w:r>
      <w:r w:rsidRPr="00E04148">
        <w:rPr>
          <w:rFonts w:ascii="GHEA Grapalat" w:hAnsi="GHEA Grapalat"/>
          <w:sz w:val="20"/>
          <w:szCs w:val="20"/>
          <w:rPrChange w:id="3785" w:author="Windows User" w:date="2023-09-28T11:45:00Z">
            <w:rPr>
              <w:rFonts w:ascii="GHEA Grapalat" w:hAnsi="GHEA Grapalat"/>
            </w:rPr>
          </w:rPrChange>
        </w:rPr>
        <w:t>г</w:t>
      </w:r>
      <w:r w:rsidRPr="00E04148">
        <w:rPr>
          <w:rFonts w:ascii="GHEA Grapalat" w:eastAsia="GHEA Grapalat" w:hAnsi="GHEA Grapalat" w:cs="GHEA Grapalat"/>
          <w:sz w:val="20"/>
          <w:szCs w:val="20"/>
          <w:rPrChange w:id="3786" w:author="Windows User" w:date="2023-09-28T11:45:00Z">
            <w:rPr>
              <w:rFonts w:ascii="GHEA Grapalat" w:eastAsia="GHEA Grapalat" w:hAnsi="GHEA Grapalat" w:cs="GHEA Grapalat"/>
            </w:rPr>
          </w:rPrChange>
        </w:rPr>
        <w:t>"</w:t>
      </w:r>
      <w:r w:rsidRPr="00E04148">
        <w:rPr>
          <w:rFonts w:ascii="GHEA Grapalat" w:hAnsi="GHEA Grapalat"/>
          <w:sz w:val="20"/>
          <w:szCs w:val="20"/>
          <w:rPrChange w:id="3787"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3788" w:author="Windows User" w:date="2023-09-28T11:45:00Z">
            <w:rPr>
              <w:rFonts w:ascii="GHEA Grapalat" w:eastAsia="GHEA Grapalat" w:hAnsi="GHEA Grapalat" w:cs="GHEA Grapalat"/>
            </w:rPr>
          </w:rPrChange>
        </w:rPr>
        <w:t>"</w:t>
      </w:r>
      <w:r w:rsidRPr="00E04148">
        <w:rPr>
          <w:rFonts w:ascii="GHEA Grapalat" w:hAnsi="GHEA Grapalat"/>
          <w:sz w:val="20"/>
          <w:szCs w:val="20"/>
          <w:rPrChange w:id="3789"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90"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3791"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3792" w:author="Windows User" w:date="2023-09-28T11:45:00Z">
            <w:rPr>
              <w:rFonts w:ascii="GHEA Grapalat" w:hAnsi="GHEA Grapalat"/>
            </w:rPr>
          </w:rPrChange>
        </w:rPr>
        <w:t>-</w:t>
      </w:r>
      <w:r w:rsidRPr="00E04148">
        <w:rPr>
          <w:rFonts w:ascii="GHEA Grapalat" w:hAnsi="GHEA Grapalat"/>
          <w:sz w:val="20"/>
          <w:szCs w:val="20"/>
          <w:lang w:val="hy-AM"/>
          <w:rPrChange w:id="3793"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794" w:author="Windows User" w:date="2023-09-28T11:45:00Z">
            <w:rPr>
              <w:rFonts w:ascii="GHEA Grapalat" w:eastAsia="GHEA Grapalat" w:hAnsi="GHEA Grapalat" w:cs="GHEA Grapalat"/>
            </w:rPr>
          </w:rPrChange>
        </w:rPr>
        <w:t>"</w:t>
      </w:r>
      <w:r w:rsidRPr="00E04148">
        <w:rPr>
          <w:rFonts w:ascii="GHEA Grapalat" w:hAnsi="GHEA Grapalat"/>
          <w:sz w:val="20"/>
          <w:szCs w:val="20"/>
          <w:rPrChange w:id="3795" w:author="Windows User" w:date="2023-09-28T11:45:00Z">
            <w:rPr>
              <w:rFonts w:ascii="GHEA Grapalat" w:hAnsi="GHEA Grapalat"/>
            </w:rPr>
          </w:rPrChange>
        </w:rPr>
        <w:t>в</w:t>
      </w:r>
      <w:r w:rsidRPr="00E04148">
        <w:rPr>
          <w:rFonts w:ascii="GHEA Grapalat" w:eastAsia="GHEA Grapalat" w:hAnsi="GHEA Grapalat" w:cs="GHEA Grapalat"/>
          <w:sz w:val="20"/>
          <w:szCs w:val="20"/>
          <w:rPrChange w:id="3796" w:author="Windows User" w:date="2023-09-28T11:45:00Z">
            <w:rPr>
              <w:rFonts w:ascii="GHEA Grapalat" w:eastAsia="GHEA Grapalat" w:hAnsi="GHEA Grapalat" w:cs="GHEA Grapalat"/>
            </w:rPr>
          </w:rPrChange>
        </w:rPr>
        <w:t>"</w:t>
      </w:r>
      <w:r w:rsidRPr="00E04148">
        <w:rPr>
          <w:rFonts w:ascii="GHEA Grapalat" w:hAnsi="GHEA Grapalat"/>
          <w:sz w:val="20"/>
          <w:szCs w:val="20"/>
          <w:rPrChange w:id="3797"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798" w:author="Windows User" w:date="2023-09-28T11:45:00Z">
            <w:rPr>
              <w:rFonts w:ascii="GHEA Grapalat" w:hAnsi="GHEA Grapalat"/>
            </w:rPr>
          </w:rPrChange>
        </w:rPr>
        <w:pPrChange w:id="3799" w:author="Windows User" w:date="2023-09-28T11:45:00Z">
          <w:pPr>
            <w:spacing w:line="360" w:lineRule="auto"/>
            <w:contextualSpacing/>
            <w:jc w:val="both"/>
          </w:pPr>
        </w:pPrChange>
      </w:pPr>
      <w:r w:rsidRPr="00E04148">
        <w:rPr>
          <w:rFonts w:ascii="GHEA Grapalat" w:hAnsi="GHEA Grapalat"/>
          <w:sz w:val="20"/>
          <w:szCs w:val="20"/>
          <w:rPrChange w:id="3800"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3801" w:author="Windows User" w:date="2023-09-28T11:45:00Z">
            <w:rPr>
              <w:rFonts w:ascii="GHEA Grapalat" w:eastAsia="GHEA Grapalat" w:hAnsi="GHEA Grapalat" w:cs="GHEA Grapalat"/>
            </w:rPr>
          </w:rPrChange>
        </w:rPr>
        <w:t>"</w:t>
      </w:r>
      <w:r w:rsidRPr="00E04148">
        <w:rPr>
          <w:rFonts w:ascii="GHEA Grapalat" w:hAnsi="GHEA Grapalat"/>
          <w:sz w:val="20"/>
          <w:szCs w:val="20"/>
          <w:rPrChange w:id="3802" w:author="Windows User" w:date="2023-09-28T11:45:00Z">
            <w:rPr>
              <w:rFonts w:ascii="GHEA Grapalat" w:hAnsi="GHEA Grapalat"/>
            </w:rPr>
          </w:rPrChange>
        </w:rPr>
        <w:t>д</w:t>
      </w:r>
      <w:r w:rsidRPr="00E04148">
        <w:rPr>
          <w:rFonts w:ascii="GHEA Grapalat" w:eastAsia="GHEA Grapalat" w:hAnsi="GHEA Grapalat" w:cs="GHEA Grapalat"/>
          <w:sz w:val="20"/>
          <w:szCs w:val="20"/>
          <w:rPrChange w:id="3803" w:author="Windows User" w:date="2023-09-28T11:45:00Z">
            <w:rPr>
              <w:rFonts w:ascii="GHEA Grapalat" w:eastAsia="GHEA Grapalat" w:hAnsi="GHEA Grapalat" w:cs="GHEA Grapalat"/>
            </w:rPr>
          </w:rPrChange>
        </w:rPr>
        <w:t>"</w:t>
      </w:r>
      <w:r w:rsidRPr="00E04148">
        <w:rPr>
          <w:rFonts w:ascii="GHEA Grapalat" w:hAnsi="GHEA Grapalat"/>
          <w:sz w:val="20"/>
          <w:szCs w:val="20"/>
          <w:rPrChange w:id="3804"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805" w:author="Windows User" w:date="2023-09-28T11:45:00Z">
            <w:rPr>
              <w:rFonts w:ascii="GHEA Grapalat" w:eastAsia="GHEA Grapalat" w:hAnsi="GHEA Grapalat" w:cs="GHEA Grapalat"/>
            </w:rPr>
          </w:rPrChange>
        </w:rPr>
        <w:t>"</w:t>
      </w:r>
      <w:r w:rsidRPr="00E04148">
        <w:rPr>
          <w:rFonts w:ascii="GHEA Grapalat" w:hAnsi="GHEA Grapalat"/>
          <w:sz w:val="20"/>
          <w:szCs w:val="20"/>
          <w:rPrChange w:id="3806"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07"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3808"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3809" w:author="Windows User" w:date="2023-09-28T11:45:00Z">
            <w:rPr>
              <w:rFonts w:ascii="GHEA Grapalat" w:eastAsia="GHEA Grapalat" w:hAnsi="GHEA Grapalat" w:cs="GHEA Grapalat"/>
            </w:rPr>
          </w:rPrChange>
        </w:rPr>
        <w:t>"</w:t>
      </w:r>
      <w:r w:rsidRPr="00E04148">
        <w:rPr>
          <w:rFonts w:ascii="GHEA Grapalat" w:hAnsi="GHEA Grapalat"/>
          <w:sz w:val="20"/>
          <w:szCs w:val="20"/>
          <w:rPrChange w:id="3810" w:author="Windows User" w:date="2023-09-28T11:45:00Z">
            <w:rPr>
              <w:rFonts w:ascii="GHEA Grapalat" w:hAnsi="GHEA Grapalat"/>
            </w:rPr>
          </w:rPrChange>
        </w:rPr>
        <w:t>г</w:t>
      </w:r>
      <w:r w:rsidRPr="00E04148">
        <w:rPr>
          <w:rFonts w:ascii="GHEA Grapalat" w:eastAsia="GHEA Grapalat" w:hAnsi="GHEA Grapalat" w:cs="GHEA Grapalat"/>
          <w:sz w:val="20"/>
          <w:szCs w:val="20"/>
          <w:rPrChange w:id="3811" w:author="Windows User" w:date="2023-09-28T11:45:00Z">
            <w:rPr>
              <w:rFonts w:ascii="GHEA Grapalat" w:eastAsia="GHEA Grapalat" w:hAnsi="GHEA Grapalat" w:cs="GHEA Grapalat"/>
            </w:rPr>
          </w:rPrChange>
        </w:rPr>
        <w:t>"</w:t>
      </w:r>
      <w:r w:rsidRPr="00E04148">
        <w:rPr>
          <w:rFonts w:ascii="GHEA Grapalat" w:hAnsi="GHEA Grapalat"/>
          <w:sz w:val="20"/>
          <w:szCs w:val="20"/>
          <w:rPrChange w:id="3812"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3813" w:author="Windows User" w:date="2023-09-28T11:45:00Z">
            <w:rPr>
              <w:rFonts w:ascii="GHEA Grapalat" w:hAnsi="GHEA Grapalat"/>
            </w:rPr>
          </w:rPrChange>
        </w:rPr>
        <w:pPrChange w:id="3814" w:author="Windows User" w:date="2023-09-28T11:45:00Z">
          <w:pPr>
            <w:spacing w:line="360" w:lineRule="auto"/>
            <w:contextualSpacing/>
            <w:jc w:val="both"/>
          </w:pPr>
        </w:pPrChange>
      </w:pPr>
      <w:r w:rsidRPr="00E04148">
        <w:rPr>
          <w:rFonts w:ascii="GHEA Grapalat" w:hAnsi="GHEA Grapalat"/>
          <w:sz w:val="20"/>
          <w:szCs w:val="20"/>
          <w:rPrChange w:id="3815"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3816" w:author="Windows User" w:date="2023-09-28T11:45:00Z">
            <w:rPr>
              <w:rFonts w:ascii="GHEA Grapalat" w:hAnsi="GHEA Grapalat"/>
              <w:lang w:val="hy-AM"/>
            </w:rPr>
          </w:rPrChange>
        </w:rPr>
        <w:t>Օ</w:t>
      </w:r>
      <w:r w:rsidRPr="00E04148">
        <w:rPr>
          <w:rFonts w:ascii="GHEA Grapalat" w:hAnsi="GHEA Grapalat"/>
          <w:sz w:val="20"/>
          <w:szCs w:val="20"/>
          <w:rPrChange w:id="3817"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3818" w:author="Windows User" w:date="2023-09-28T11:45:00Z">
            <w:rPr>
              <w:rFonts w:ascii="GHEA Grapalat" w:eastAsia="GHEA Grapalat" w:hAnsi="GHEA Grapalat" w:cs="GHEA Grapalat"/>
            </w:rPr>
          </w:rPrChange>
        </w:rPr>
        <w:pPrChange w:id="3819"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3820"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3821"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3822"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3823"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3824"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3825"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3826"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3827" w:author="Windows User" w:date="2023-09-28T11:45:00Z">
            <w:rPr>
              <w:rFonts w:ascii="GHEA Grapalat" w:hAnsi="GHEA Grapalat"/>
            </w:rPr>
          </w:rPrChange>
        </w:rPr>
        <w:pPrChange w:id="3828" w:author="Windows User" w:date="2023-09-28T11:45:00Z">
          <w:pPr>
            <w:spacing w:line="360" w:lineRule="auto"/>
            <w:contextualSpacing/>
            <w:jc w:val="both"/>
          </w:pPr>
        </w:pPrChange>
      </w:pPr>
      <w:r w:rsidRPr="00E04148">
        <w:rPr>
          <w:rFonts w:ascii="GHEA Grapalat" w:hAnsi="GHEA Grapalat"/>
          <w:sz w:val="20"/>
          <w:szCs w:val="20"/>
          <w:rPrChange w:id="3829"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3830" w:author="Windows User" w:date="2023-09-28T11:45:00Z">
            <w:rPr>
              <w:rFonts w:ascii="GHEA Grapalat" w:hAnsi="GHEA Grapalat"/>
            </w:rPr>
          </w:rPrChange>
        </w:rPr>
        <w:pPrChange w:id="3831" w:author="Windows User" w:date="2023-09-28T11:45:00Z">
          <w:pPr>
            <w:spacing w:line="360" w:lineRule="auto"/>
            <w:contextualSpacing/>
            <w:jc w:val="both"/>
          </w:pPr>
        </w:pPrChange>
      </w:pPr>
      <w:r w:rsidRPr="00E04148">
        <w:rPr>
          <w:rFonts w:ascii="GHEA Grapalat" w:hAnsi="GHEA Grapalat"/>
          <w:sz w:val="20"/>
          <w:szCs w:val="20"/>
          <w:rPrChange w:id="3832"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3833"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3834" w:author="Windows User" w:date="2023-09-28T11:45:00Z">
            <w:rPr>
              <w:rFonts w:ascii="GHEA Grapalat" w:hAnsi="GHEA Grapalat"/>
            </w:rPr>
          </w:rPrChange>
        </w:rPr>
        <w:pPrChange w:id="3835" w:author="Windows User" w:date="2023-09-28T11:45:00Z">
          <w:pPr>
            <w:spacing w:line="360" w:lineRule="auto"/>
            <w:contextualSpacing/>
            <w:jc w:val="both"/>
          </w:pPr>
        </w:pPrChange>
      </w:pPr>
      <w:r w:rsidRPr="00E04148">
        <w:rPr>
          <w:rFonts w:ascii="GHEA Grapalat" w:hAnsi="GHEA Grapalat"/>
          <w:sz w:val="20"/>
          <w:szCs w:val="20"/>
          <w:rPrChange w:id="3836" w:author="Windows User" w:date="2023-09-28T11:45:00Z">
            <w:rPr>
              <w:rFonts w:ascii="GHEA Grapalat" w:hAnsi="GHEA Grapalat"/>
            </w:rPr>
          </w:rPrChange>
        </w:rPr>
        <w:t>1) в подразделе</w:t>
      </w:r>
      <w:r w:rsidRPr="00E04148">
        <w:rPr>
          <w:rFonts w:ascii="GHEA Grapalat" w:hAnsi="GHEA Grapalat"/>
          <w:sz w:val="20"/>
          <w:szCs w:val="20"/>
          <w:lang w:val="hy-AM"/>
          <w:rPrChange w:id="3837"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838" w:author="Windows User" w:date="2023-09-28T11:45:00Z">
            <w:rPr>
              <w:rFonts w:ascii="GHEA Grapalat" w:eastAsia="GHEA Grapalat" w:hAnsi="GHEA Grapalat" w:cs="GHEA Grapalat"/>
            </w:rPr>
          </w:rPrChange>
        </w:rPr>
        <w:t>"</w:t>
      </w:r>
      <w:r w:rsidRPr="00E04148">
        <w:rPr>
          <w:rFonts w:ascii="GHEA Grapalat" w:hAnsi="GHEA Grapalat"/>
          <w:sz w:val="20"/>
          <w:szCs w:val="20"/>
          <w:rPrChange w:id="3839"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3840" w:author="Windows User" w:date="2023-09-28T11:45:00Z">
            <w:rPr>
              <w:rFonts w:ascii="GHEA Grapalat" w:hAnsi="GHEA Grapalat"/>
              <w:lang w:val="hy-AM"/>
            </w:rPr>
          </w:rPrChange>
        </w:rPr>
        <w:t xml:space="preserve"> </w:t>
      </w:r>
      <w:r w:rsidRPr="00E04148">
        <w:rPr>
          <w:rFonts w:ascii="GHEA Grapalat" w:hAnsi="GHEA Grapalat"/>
          <w:sz w:val="20"/>
          <w:szCs w:val="20"/>
          <w:rPrChange w:id="3841"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3842" w:author="Windows User" w:date="2023-09-28T11:45:00Z">
            <w:rPr>
              <w:rFonts w:ascii="GHEA Grapalat" w:hAnsi="GHEA Grapalat"/>
            </w:rPr>
          </w:rPrChange>
        </w:rPr>
        <w:pPrChange w:id="3843" w:author="Windows User" w:date="2023-09-28T11:45:00Z">
          <w:pPr>
            <w:spacing w:line="360" w:lineRule="auto"/>
            <w:contextualSpacing/>
            <w:jc w:val="both"/>
          </w:pPr>
        </w:pPrChange>
      </w:pPr>
      <w:r w:rsidRPr="00E04148">
        <w:rPr>
          <w:rFonts w:ascii="GHEA Grapalat" w:hAnsi="GHEA Grapalat"/>
          <w:sz w:val="20"/>
          <w:szCs w:val="20"/>
          <w:rPrChange w:id="3844"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3845" w:author="Windows User" w:date="2023-09-28T11:45:00Z">
            <w:rPr>
              <w:rFonts w:ascii="GHEA Grapalat" w:hAnsi="GHEA Grapalat"/>
            </w:rPr>
          </w:rPrChange>
        </w:rPr>
        <w:pPrChange w:id="3846" w:author="Windows User" w:date="2023-09-28T11:45:00Z">
          <w:pPr>
            <w:spacing w:line="360" w:lineRule="auto"/>
            <w:contextualSpacing/>
            <w:jc w:val="both"/>
          </w:pPr>
        </w:pPrChange>
      </w:pPr>
      <w:r w:rsidRPr="00E04148">
        <w:rPr>
          <w:rFonts w:ascii="GHEA Grapalat" w:hAnsi="GHEA Grapalat"/>
          <w:sz w:val="20"/>
          <w:szCs w:val="20"/>
          <w:rPrChange w:id="3847" w:author="Windows User" w:date="2023-09-28T11:45:00Z">
            <w:rPr>
              <w:rFonts w:ascii="GHEA Grapalat" w:hAnsi="GHEA Grapalat"/>
            </w:rPr>
          </w:rPrChange>
        </w:rPr>
        <w:t>3) Подраздел</w:t>
      </w:r>
      <w:r w:rsidRPr="00E04148">
        <w:rPr>
          <w:rFonts w:ascii="GHEA Grapalat" w:hAnsi="GHEA Grapalat"/>
          <w:sz w:val="20"/>
          <w:szCs w:val="20"/>
          <w:lang w:val="hy-AM"/>
          <w:rPrChange w:id="3848"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849" w:author="Windows User" w:date="2023-09-28T11:45:00Z">
            <w:rPr>
              <w:rFonts w:ascii="GHEA Grapalat" w:eastAsia="GHEA Grapalat" w:hAnsi="GHEA Grapalat" w:cs="GHEA Grapalat"/>
            </w:rPr>
          </w:rPrChange>
        </w:rPr>
        <w:t>"</w:t>
      </w:r>
      <w:r w:rsidRPr="00E04148">
        <w:rPr>
          <w:rFonts w:ascii="GHEA Grapalat" w:hAnsi="GHEA Grapalat"/>
          <w:sz w:val="20"/>
          <w:szCs w:val="20"/>
          <w:rPrChange w:id="3850"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3851" w:author="Windows User" w:date="2023-09-28T11:45:00Z">
            <w:rPr>
              <w:rFonts w:ascii="GHEA Grapalat" w:hAnsi="GHEA Grapalat"/>
            </w:rPr>
          </w:rPrChange>
        </w:rPr>
        <w:pPrChange w:id="3852" w:author="Windows User" w:date="2023-09-28T11:45:00Z">
          <w:pPr>
            <w:spacing w:line="360" w:lineRule="auto"/>
            <w:contextualSpacing/>
            <w:jc w:val="both"/>
          </w:pPr>
        </w:pPrChange>
      </w:pPr>
      <w:r w:rsidRPr="00E04148">
        <w:rPr>
          <w:rFonts w:ascii="GHEA Grapalat" w:hAnsi="GHEA Grapalat"/>
          <w:sz w:val="20"/>
          <w:szCs w:val="20"/>
          <w:rPrChange w:id="3853"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3854" w:author="Windows User" w:date="2023-09-28T11:45:00Z">
            <w:rPr>
              <w:rFonts w:ascii="GHEA Grapalat" w:hAnsi="GHEA Grapalat"/>
            </w:rPr>
          </w:rPrChange>
        </w:rPr>
        <w:t>примечания</w:t>
      </w:r>
      <w:r w:rsidRPr="00E04148">
        <w:rPr>
          <w:rFonts w:ascii="GHEA Grapalat" w:hAnsi="GHEA Grapalat"/>
          <w:sz w:val="20"/>
          <w:szCs w:val="20"/>
          <w:rPrChange w:id="3855"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3856" w:author="Windows User" w:date="2023-09-28T11:45:00Z">
            <w:rPr>
              <w:rFonts w:ascii="GHEA Grapalat" w:hAnsi="GHEA Grapalat"/>
            </w:rPr>
          </w:rPrChange>
        </w:rPr>
        <w:pPrChange w:id="3857" w:author="Windows User" w:date="2023-09-28T11:45:00Z">
          <w:pPr>
            <w:spacing w:line="360" w:lineRule="auto"/>
            <w:contextualSpacing/>
            <w:jc w:val="both"/>
          </w:pPr>
        </w:pPrChange>
      </w:pPr>
      <w:r w:rsidRPr="00E04148">
        <w:rPr>
          <w:rFonts w:ascii="GHEA Grapalat" w:hAnsi="GHEA Grapalat"/>
          <w:sz w:val="20"/>
          <w:szCs w:val="20"/>
          <w:rPrChange w:id="3858"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3859"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3860"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3861"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3862" w:author="Windows User" w:date="2023-09-28T11:46:00Z">
            <w:rPr>
              <w:rFonts w:ascii="GHEA Grapalat" w:hAnsi="GHEA Grapalat"/>
              <w:b/>
            </w:rPr>
          </w:rPrChange>
        </w:rPr>
        <w:t>2</w:t>
      </w:r>
    </w:p>
    <w:p w:rsidR="00E04148" w:rsidRDefault="00E04148">
      <w:pPr>
        <w:pStyle w:val="BodyTextIndent"/>
        <w:widowControl w:val="0"/>
        <w:spacing w:after="160" w:line="240" w:lineRule="auto"/>
        <w:jc w:val="right"/>
        <w:rPr>
          <w:ins w:id="3863" w:author="Windows User" w:date="2023-09-28T11:46:00Z"/>
          <w:rFonts w:ascii="GHEA Grapalat" w:hAnsi="GHEA Grapalat"/>
          <w:i w:val="0"/>
        </w:rPr>
        <w:pPrChange w:id="3864" w:author="Windows User" w:date="2023-09-28T11:46:00Z">
          <w:pPr>
            <w:pStyle w:val="BodyTextIndent"/>
            <w:widowControl w:val="0"/>
            <w:spacing w:after="160"/>
            <w:jc w:val="right"/>
          </w:pPr>
        </w:pPrChange>
      </w:pPr>
      <w:ins w:id="3865"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3866" w:author="Windows User" w:date="2023-11-14T11:12:00Z">
        <w:r w:rsidR="004978AB" w:rsidRPr="004978AB">
          <w:rPr>
            <w:rFonts w:ascii="GHEA Grapalat" w:hAnsi="GHEA Grapalat"/>
            <w:color w:val="FF0000"/>
            <w:rPrChange w:id="3867" w:author="Windows User" w:date="2023-11-14T11:12: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3868" w:author="Windows User" w:date="2023-09-28T11:46:00Z">
        <w:r>
          <w:rPr>
            <w:rFonts w:ascii="GHEA Grapalat" w:hAnsi="GHEA Grapalat"/>
            <w:color w:val="FF0000"/>
          </w:rPr>
          <w:t>"</w:t>
        </w:r>
      </w:ins>
    </w:p>
    <w:p w:rsidR="00B2572B" w:rsidRPr="009044F1" w:rsidDel="00E04148" w:rsidRDefault="00B2572B" w:rsidP="00B46D58">
      <w:pPr>
        <w:pStyle w:val="BodyTextIndent3"/>
        <w:widowControl w:val="0"/>
        <w:spacing w:after="160" w:line="240" w:lineRule="auto"/>
        <w:jc w:val="right"/>
        <w:rPr>
          <w:del w:id="3869" w:author="Windows User" w:date="2023-09-28T11:46:00Z"/>
          <w:rFonts w:ascii="GHEA Grapalat" w:hAnsi="GHEA Grapalat" w:cs="Arial"/>
          <w:b/>
          <w:sz w:val="24"/>
          <w:szCs w:val="24"/>
        </w:rPr>
      </w:pPr>
      <w:del w:id="3870"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3873" w:author="Windows User" w:date="2023-09-28T11:46:00Z">
            <w:rPr>
              <w:rFonts w:ascii="GHEA Grapalat" w:hAnsi="GHEA Grapalat"/>
              <w:b/>
            </w:rPr>
          </w:rPrChange>
        </w:rPr>
        <w:pPrChange w:id="3874" w:author="Windows User" w:date="2023-09-28T11:46:00Z">
          <w:pPr>
            <w:widowControl w:val="0"/>
            <w:spacing w:after="120"/>
            <w:ind w:left="-66"/>
            <w:jc w:val="center"/>
          </w:pPr>
        </w:pPrChange>
      </w:pPr>
      <w:r w:rsidRPr="00E04148">
        <w:rPr>
          <w:rFonts w:ascii="GHEA Grapalat" w:hAnsi="GHEA Grapalat"/>
          <w:b/>
          <w:sz w:val="20"/>
          <w:szCs w:val="20"/>
          <w:rPrChange w:id="3875"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3876" w:author="Windows User" w:date="2023-09-28T11:46:00Z">
            <w:rPr>
              <w:rFonts w:ascii="GHEA Grapalat" w:hAnsi="GHEA Grapalat"/>
            </w:rPr>
          </w:rPrChange>
        </w:rPr>
        <w:pPrChange w:id="3877"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3878" w:author="Windows User" w:date="2023-09-28T11:46:00Z">
            <w:rPr>
              <w:rFonts w:ascii="GHEA Grapalat" w:hAnsi="GHEA Grapalat"/>
            </w:rPr>
          </w:rPrChange>
        </w:rPr>
        <w:pPrChange w:id="3879" w:author="Windows User" w:date="2023-09-28T11:47:00Z">
          <w:pPr>
            <w:widowControl w:val="0"/>
            <w:spacing w:after="160"/>
            <w:ind w:firstLine="567"/>
            <w:jc w:val="both"/>
          </w:pPr>
        </w:pPrChange>
      </w:pPr>
      <w:r w:rsidRPr="00842202">
        <w:rPr>
          <w:rFonts w:ascii="GHEA Grapalat" w:hAnsi="GHEA Grapalat"/>
          <w:spacing w:val="-6"/>
        </w:rPr>
        <w:t xml:space="preserve">Рассмотрев приглашение на </w:t>
      </w:r>
      <w:del w:id="3880" w:author="Windows User" w:date="2023-09-28T11:46:00Z">
        <w:r w:rsidRPr="00E04148" w:rsidDel="00E04148">
          <w:rPr>
            <w:rFonts w:ascii="GHEA Grapalat" w:hAnsi="GHEA Grapalat"/>
            <w:spacing w:val="-6"/>
            <w:rPrChange w:id="3881" w:author="Windows User" w:date="2023-09-28T11:46:00Z">
              <w:rPr>
                <w:rFonts w:ascii="GHEA Grapalat" w:hAnsi="GHEA Grapalat"/>
                <w:i/>
                <w:spacing w:val="-6"/>
              </w:rPr>
            </w:rPrChange>
          </w:rPr>
          <w:delText>открытый конкурс</w:delText>
        </w:r>
      </w:del>
      <w:ins w:id="3882" w:author="Windows User" w:date="2023-09-28T11:46:00Z">
        <w:r w:rsidR="00E04148">
          <w:rPr>
            <w:rFonts w:ascii="GHEA Grapalat" w:hAnsi="GHEA Grapalat"/>
            <w:spacing w:val="-6"/>
          </w:rPr>
          <w:t>запрос котировок</w:t>
        </w:r>
      </w:ins>
      <w:r w:rsidRPr="00842202">
        <w:rPr>
          <w:rFonts w:ascii="GHEA Grapalat" w:hAnsi="GHEA Grapalat"/>
          <w:spacing w:val="-6"/>
        </w:rPr>
        <w:t xml:space="preserve"> под кодом </w:t>
      </w:r>
      <w:ins w:id="3883" w:author="Windows User" w:date="2023-09-28T11:46:00Z">
        <w:r w:rsidR="00E04148">
          <w:rPr>
            <w:rFonts w:ascii="GHEA Grapalat" w:hAnsi="GHEA Grapalat"/>
            <w:color w:val="FF0000"/>
          </w:rPr>
          <w:t>"</w:t>
        </w:r>
        <w:r w:rsidR="00E04148">
          <w:rPr>
            <w:rFonts w:ascii="GHEA Grapalat" w:hAnsi="GHEA Grapalat"/>
            <w:color w:val="FF0000"/>
            <w:lang w:val="en-US"/>
          </w:rPr>
          <w:t>IKVTsIK</w:t>
        </w:r>
        <w:r w:rsidR="00E04148">
          <w:rPr>
            <w:rFonts w:ascii="GHEA Grapalat" w:hAnsi="GHEA Grapalat"/>
            <w:color w:val="FF0000"/>
          </w:rPr>
          <w:t>-</w:t>
        </w:r>
        <w:r w:rsidR="00E04148">
          <w:rPr>
            <w:rFonts w:ascii="GHEA Grapalat" w:hAnsi="GHEA Grapalat"/>
            <w:color w:val="FF0000"/>
            <w:lang w:val="en-US"/>
          </w:rPr>
          <w:t>GHAPDzB</w:t>
        </w:r>
        <w:r w:rsidR="00E04148">
          <w:rPr>
            <w:rFonts w:ascii="GHEA Grapalat" w:hAnsi="GHEA Grapalat"/>
            <w:color w:val="FF0000"/>
          </w:rPr>
          <w:t>-</w:t>
        </w:r>
      </w:ins>
      <w:ins w:id="3884" w:author="Windows User" w:date="2023-11-14T11:12:00Z">
        <w:r w:rsidR="004978AB" w:rsidRPr="004978AB">
          <w:rPr>
            <w:rFonts w:ascii="GHEA Grapalat" w:hAnsi="GHEA Grapalat"/>
            <w:color w:val="FF0000"/>
            <w:rPrChange w:id="3885" w:author="Windows User" w:date="2023-11-14T11:12: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3886" w:author="Windows User" w:date="2023-09-28T11:46:00Z">
        <w:r w:rsidR="00E04148">
          <w:rPr>
            <w:rFonts w:ascii="GHEA Grapalat" w:hAnsi="GHEA Grapalat"/>
            <w:color w:val="FF0000"/>
          </w:rPr>
          <w:t>"</w:t>
        </w:r>
      </w:ins>
      <w:del w:id="3887" w:author="Windows User" w:date="2023-09-28T11:46:00Z">
        <w:r w:rsidR="006132ED" w:rsidRPr="00842202" w:rsidDel="00E04148">
          <w:rPr>
            <w:rFonts w:ascii="GHEA Grapalat" w:hAnsi="GHEA Grapalat"/>
            <w:spacing w:val="-6"/>
          </w:rPr>
          <w:delText>"</w:delText>
        </w:r>
        <w:r w:rsidRPr="00E04148" w:rsidDel="00E04148">
          <w:rPr>
            <w:rFonts w:ascii="GHEA Grapalat" w:hAnsi="GHEA Grapalat"/>
            <w:spacing w:val="-6"/>
            <w:rPrChange w:id="3888" w:author="Windows User" w:date="2023-09-28T11:46:00Z">
              <w:rPr>
                <w:rFonts w:ascii="GHEA Grapalat" w:hAnsi="GHEA Grapalat"/>
                <w:i/>
                <w:spacing w:val="-6"/>
              </w:rPr>
            </w:rPrChange>
          </w:rPr>
          <w:delText>---BMAPDzB---/---</w:delText>
        </w:r>
        <w:r w:rsidR="006132ED" w:rsidRPr="00E04148" w:rsidDel="00E04148">
          <w:rPr>
            <w:rFonts w:ascii="GHEA Grapalat" w:hAnsi="GHEA Grapalat"/>
            <w:spacing w:val="-6"/>
            <w:rPrChange w:id="3889" w:author="Windows User" w:date="2023-09-28T11:46:00Z">
              <w:rPr>
                <w:rFonts w:ascii="GHEA Grapalat" w:hAnsi="GHEA Grapalat"/>
                <w:i/>
                <w:spacing w:val="-6"/>
              </w:rPr>
            </w:rPrChange>
          </w:rPr>
          <w:delText>"</w:delText>
        </w:r>
      </w:del>
      <w:r w:rsidRPr="00E04148">
        <w:rPr>
          <w:rFonts w:ascii="GHEA Grapalat" w:hAnsi="GHEA Grapalat"/>
          <w:spacing w:val="-6"/>
          <w:rPrChange w:id="3890" w:author="Windows User" w:date="2023-09-28T11:46:00Z">
            <w:rPr>
              <w:rFonts w:ascii="GHEA Grapalat" w:hAnsi="GHEA Grapalat"/>
              <w:i/>
              <w:spacing w:val="-6"/>
            </w:rPr>
          </w:rPrChange>
        </w:rPr>
        <w:t>*,</w:t>
      </w:r>
      <w:r w:rsidRPr="00E04148">
        <w:rPr>
          <w:rFonts w:ascii="GHEA Grapalat" w:hAnsi="GHEA Grapalat"/>
          <w:rPrChange w:id="3891" w:author="Windows User" w:date="2023-09-28T11:46:00Z">
            <w:rPr>
              <w:rFonts w:ascii="GHEA Grapalat" w:hAnsi="GHEA Grapalat"/>
              <w:i/>
            </w:rPr>
          </w:rPrChange>
        </w:rPr>
        <w:t xml:space="preserve"> </w:t>
      </w:r>
    </w:p>
    <w:p w:rsidR="005646FC" w:rsidRPr="00E04148" w:rsidRDefault="005744FC">
      <w:pPr>
        <w:widowControl w:val="0"/>
        <w:contextualSpacing/>
        <w:jc w:val="both"/>
        <w:rPr>
          <w:rFonts w:ascii="GHEA Grapalat" w:hAnsi="GHEA Grapalat"/>
          <w:sz w:val="20"/>
          <w:szCs w:val="20"/>
          <w:rPrChange w:id="3892" w:author="Windows User" w:date="2023-09-28T11:46:00Z">
            <w:rPr>
              <w:rFonts w:ascii="GHEA Grapalat" w:hAnsi="GHEA Grapalat"/>
            </w:rPr>
          </w:rPrChange>
        </w:rPr>
        <w:pPrChange w:id="3893" w:author="Windows User" w:date="2023-09-28T11:47:00Z">
          <w:pPr>
            <w:widowControl w:val="0"/>
            <w:jc w:val="both"/>
          </w:pPr>
        </w:pPrChange>
      </w:pPr>
      <w:r w:rsidRPr="00E04148">
        <w:rPr>
          <w:rFonts w:ascii="GHEA Grapalat" w:hAnsi="GHEA Grapalat"/>
          <w:sz w:val="20"/>
          <w:szCs w:val="20"/>
          <w:rPrChange w:id="3894" w:author="Windows User" w:date="2023-09-28T11:46:00Z">
            <w:rPr>
              <w:rFonts w:ascii="GHEA Grapalat" w:hAnsi="GHEA Grapalat"/>
            </w:rPr>
          </w:rPrChange>
        </w:rPr>
        <w:t xml:space="preserve">в </w:t>
      </w:r>
      <w:r w:rsidR="00B2572B" w:rsidRPr="00E04148">
        <w:rPr>
          <w:rFonts w:ascii="GHEA Grapalat" w:hAnsi="GHEA Grapalat"/>
          <w:sz w:val="20"/>
          <w:szCs w:val="20"/>
          <w:rPrChange w:id="3895"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3896" w:author="Windows User" w:date="2023-09-28T11:46:00Z">
            <w:rPr>
              <w:rFonts w:ascii="GHEA Grapalat" w:hAnsi="GHEA Grapalat"/>
            </w:rPr>
          </w:rPrChange>
        </w:rPr>
        <w:t xml:space="preserve"> </w:t>
      </w:r>
      <w:r w:rsidR="00B2572B" w:rsidRPr="00E04148">
        <w:rPr>
          <w:rFonts w:ascii="GHEA Grapalat" w:hAnsi="GHEA Grapalat"/>
          <w:sz w:val="20"/>
          <w:szCs w:val="20"/>
          <w:rPrChange w:id="3897" w:author="Windows User" w:date="2023-09-28T11:46:00Z">
            <w:rPr>
              <w:rFonts w:ascii="GHEA Grapalat" w:hAnsi="GHEA Grapalat"/>
            </w:rPr>
          </w:rPrChange>
        </w:rPr>
        <w:t>___</w:t>
      </w:r>
      <w:r w:rsidRPr="00E04148">
        <w:rPr>
          <w:rFonts w:ascii="GHEA Grapalat" w:hAnsi="GHEA Grapalat"/>
          <w:sz w:val="20"/>
          <w:szCs w:val="20"/>
          <w:rPrChange w:id="3898" w:author="Windows User" w:date="2023-09-28T11:46:00Z">
            <w:rPr>
              <w:rFonts w:ascii="GHEA Grapalat" w:hAnsi="GHEA Grapalat"/>
            </w:rPr>
          </w:rPrChange>
        </w:rPr>
        <w:t>________________________</w:t>
      </w:r>
      <w:r w:rsidR="00B2572B" w:rsidRPr="00E04148">
        <w:rPr>
          <w:rFonts w:ascii="GHEA Grapalat" w:hAnsi="GHEA Grapalat"/>
          <w:sz w:val="20"/>
          <w:szCs w:val="20"/>
          <w:rPrChange w:id="3899" w:author="Windows User" w:date="2023-09-28T11:46:00Z">
            <w:rPr>
              <w:rFonts w:ascii="GHEA Grapalat" w:hAnsi="GHEA Grapalat"/>
            </w:rPr>
          </w:rPrChange>
        </w:rPr>
        <w:t>____</w:t>
      </w:r>
      <w:r w:rsidR="00191D27" w:rsidRPr="00E04148">
        <w:rPr>
          <w:rFonts w:ascii="GHEA Grapalat" w:hAnsi="GHEA Grapalat"/>
          <w:sz w:val="20"/>
          <w:szCs w:val="20"/>
          <w:rPrChange w:id="3900"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3901" w:author="Windows User" w:date="2023-09-28T11:46:00Z">
            <w:rPr>
              <w:rFonts w:ascii="GHEA Grapalat" w:hAnsi="GHEA Grapalat"/>
              <w:vertAlign w:val="superscript"/>
            </w:rPr>
          </w:rPrChange>
        </w:rPr>
        <w:pPrChange w:id="3902" w:author="Windows User" w:date="2023-09-28T11:47:00Z">
          <w:pPr>
            <w:widowControl w:val="0"/>
            <w:spacing w:after="160"/>
            <w:ind w:left="6237"/>
            <w:jc w:val="both"/>
          </w:pPr>
        </w:pPrChange>
      </w:pPr>
      <w:r w:rsidRPr="00E04148">
        <w:rPr>
          <w:rFonts w:ascii="GHEA Grapalat" w:hAnsi="GHEA Grapalat"/>
          <w:sz w:val="20"/>
          <w:szCs w:val="20"/>
          <w:vertAlign w:val="superscript"/>
          <w:rPrChange w:id="3903"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3904" w:author="Windows User" w:date="2023-09-28T11:46:00Z">
            <w:rPr>
              <w:rFonts w:ascii="GHEA Grapalat" w:hAnsi="GHEA Grapalat"/>
            </w:rPr>
          </w:rPrChange>
        </w:rPr>
        <w:pPrChange w:id="3905" w:author="Windows User" w:date="2023-09-28T11:47:00Z">
          <w:pPr>
            <w:widowControl w:val="0"/>
            <w:spacing w:after="160"/>
            <w:jc w:val="both"/>
          </w:pPr>
        </w:pPrChange>
      </w:pPr>
      <w:r w:rsidRPr="00E04148">
        <w:rPr>
          <w:rFonts w:ascii="GHEA Grapalat" w:hAnsi="GHEA Grapalat"/>
          <w:sz w:val="20"/>
          <w:szCs w:val="20"/>
          <w:rPrChange w:id="3906" w:author="Windows User" w:date="2023-09-28T11:46:00Z">
            <w:rPr>
              <w:rFonts w:ascii="GHEA Grapalat" w:hAnsi="GHEA Grapalat"/>
            </w:rPr>
          </w:rPrChange>
        </w:rPr>
        <w:t>предлагает</w:t>
      </w:r>
      <w:r w:rsidR="005646FC" w:rsidRPr="00E04148">
        <w:rPr>
          <w:rFonts w:ascii="GHEA Grapalat" w:hAnsi="GHEA Grapalat"/>
          <w:sz w:val="20"/>
          <w:szCs w:val="20"/>
          <w:rPrChange w:id="3907" w:author="Windows User" w:date="2023-09-28T11:46:00Z">
            <w:rPr>
              <w:rFonts w:ascii="GHEA Grapalat" w:hAnsi="GHEA Grapalat"/>
            </w:rPr>
          </w:rPrChange>
        </w:rPr>
        <w:t xml:space="preserve"> </w:t>
      </w:r>
      <w:r w:rsidRPr="00E04148">
        <w:rPr>
          <w:rFonts w:ascii="GHEA Grapalat" w:hAnsi="GHEA Grapalat"/>
          <w:sz w:val="20"/>
          <w:szCs w:val="20"/>
          <w:rPrChange w:id="3908"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3909" w:author="Windows User" w:date="2023-09-28T11:46:00Z">
            <w:rPr>
              <w:rFonts w:ascii="GHEA Grapalat" w:hAnsi="GHEA Grapalat"/>
            </w:rPr>
          </w:rPrChange>
        </w:rPr>
        <w:pPrChange w:id="3910" w:author="Windows User" w:date="2023-09-28T11:46:00Z">
          <w:pPr>
            <w:widowControl w:val="0"/>
            <w:spacing w:after="160"/>
            <w:jc w:val="right"/>
          </w:pPr>
        </w:pPrChange>
      </w:pPr>
      <w:r w:rsidRPr="00E04148">
        <w:rPr>
          <w:rFonts w:ascii="GHEA Grapalat" w:hAnsi="GHEA Grapalat"/>
          <w:sz w:val="20"/>
          <w:szCs w:val="20"/>
          <w:rPrChange w:id="3911" w:author="Windows User" w:date="2023-09-28T11:46:00Z">
            <w:rPr>
              <w:rFonts w:ascii="GHEA Grapalat" w:hAnsi="GHEA Grapalat"/>
            </w:rPr>
          </w:rPrChange>
        </w:rPr>
        <w:t>д</w:t>
      </w:r>
      <w:r w:rsidR="00B2572B" w:rsidRPr="00E04148">
        <w:rPr>
          <w:rFonts w:ascii="GHEA Grapalat" w:hAnsi="GHEA Grapalat"/>
          <w:sz w:val="20"/>
          <w:szCs w:val="20"/>
          <w:rPrChange w:id="3912"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3913"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3914"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3915"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3916" w:author="Windows User" w:date="2023-09-28T14:47:00Z">
            <w:rPr>
              <w:rFonts w:ascii="GHEA Grapalat" w:hAnsi="GHEA Grapalat"/>
              <w:b/>
            </w:rPr>
          </w:rPrChange>
        </w:rPr>
      </w:pPr>
      <w:r w:rsidRPr="00F01BFD">
        <w:rPr>
          <w:rFonts w:ascii="GHEA Grapalat" w:hAnsi="GHEA Grapalat"/>
          <w:b/>
          <w:lang w:val="es-ES"/>
          <w:rPrChange w:id="3917"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3918" w:author="Windows User" w:date="2023-09-28T11:47:00Z"/>
          <w:rFonts w:ascii="GHEA Grapalat" w:hAnsi="GHEA Grapalat" w:cs="Arial"/>
          <w:b/>
          <w:lang w:val="es-ES"/>
          <w:rPrChange w:id="3919" w:author="Windows User" w:date="2023-09-28T14:47:00Z">
            <w:rPr>
              <w:del w:id="3920" w:author="Windows User" w:date="2023-09-28T11:47:00Z"/>
              <w:rFonts w:ascii="GHEA Grapalat" w:hAnsi="GHEA Grapalat" w:cs="Arial"/>
              <w:b/>
            </w:rPr>
          </w:rPrChange>
        </w:rPr>
      </w:pPr>
      <w:del w:id="3921"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3922"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3923"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3924" w:author="Windows User" w:date="2023-09-28T11:47:00Z"/>
          <w:rFonts w:ascii="GHEA Grapalat" w:hAnsi="GHEA Grapalat" w:cs="Arial"/>
          <w:b/>
          <w:sz w:val="24"/>
          <w:szCs w:val="24"/>
          <w:lang w:val="es-ES"/>
          <w:rPrChange w:id="3925" w:author="Windows User" w:date="2023-09-28T14:47:00Z">
            <w:rPr>
              <w:del w:id="3926" w:author="Windows User" w:date="2023-09-28T11:47:00Z"/>
              <w:rFonts w:ascii="GHEA Grapalat" w:hAnsi="GHEA Grapalat" w:cs="Arial"/>
              <w:b/>
              <w:sz w:val="24"/>
              <w:szCs w:val="24"/>
            </w:rPr>
          </w:rPrChange>
        </w:rPr>
      </w:pPr>
      <w:del w:id="3927"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392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392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3930"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3931"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3932"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393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3934"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3935" w:author="Windows User" w:date="2023-09-28T14:47:00Z">
              <w:rPr>
                <w:rFonts w:ascii="GHEA Grapalat" w:hAnsi="GHEA Grapalat"/>
                <w:b/>
              </w:rPr>
            </w:rPrChange>
          </w:rPr>
          <w:delText>"</w:delText>
        </w:r>
        <w:r w:rsidRPr="00F01BFD" w:rsidDel="00E04148">
          <w:rPr>
            <w:rFonts w:ascii="GHEA Grapalat" w:hAnsi="GHEA Grapalat"/>
            <w:b/>
            <w:lang w:val="es-ES"/>
            <w:rPrChange w:id="3936"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3937"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3938"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3944" w:author="Windows User" w:date="2023-09-28T11:47:00Z"/>
          <w:rFonts w:ascii="GHEA Grapalat" w:hAnsi="GHEA Grapalat"/>
          <w:sz w:val="24"/>
          <w:szCs w:val="24"/>
          <w:lang w:val="es-ES"/>
          <w:rPrChange w:id="3945" w:author="Windows User" w:date="2023-09-28T14:47:00Z">
            <w:rPr>
              <w:del w:id="3946" w:author="Windows User" w:date="2023-09-28T11:47:00Z"/>
              <w:rFonts w:ascii="GHEA Grapalat" w:hAnsi="GHEA Grapalat"/>
              <w:sz w:val="24"/>
              <w:szCs w:val="24"/>
            </w:rPr>
          </w:rPrChange>
        </w:rPr>
      </w:pPr>
      <w:del w:id="3947" w:author="Windows User" w:date="2023-09-28T11:47:00Z">
        <w:r w:rsidRPr="00F01BFD" w:rsidDel="00E04148">
          <w:rPr>
            <w:rFonts w:ascii="GHEA Grapalat" w:hAnsi="GHEA Grapalat"/>
            <w:lang w:val="es-ES"/>
            <w:rPrChange w:id="3948"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3949" w:author="Windows User" w:date="2023-09-28T11:47:00Z"/>
          <w:rFonts w:ascii="GHEA Grapalat" w:hAnsi="GHEA Grapalat"/>
          <w:sz w:val="24"/>
          <w:szCs w:val="24"/>
          <w:lang w:val="hy-AM"/>
        </w:rPr>
      </w:pPr>
      <w:del w:id="3950"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3951"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3952"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3953" w:author="Windows User" w:date="2023-09-28T11:47:00Z"/>
          <w:rFonts w:ascii="GHEA Grapalat" w:hAnsi="GHEA Grapalat"/>
          <w:b/>
          <w:lang w:val="es-ES"/>
          <w:rPrChange w:id="3954" w:author="Windows User" w:date="2023-09-28T14:47:00Z">
            <w:rPr>
              <w:del w:id="3955"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3956" w:author="Windows User" w:date="2023-09-28T11:47:00Z"/>
          <w:rFonts w:ascii="GHEA Grapalat" w:eastAsiaTheme="minorHAnsi" w:hAnsi="GHEA Grapalat" w:cstheme="minorBidi"/>
          <w:sz w:val="18"/>
          <w:szCs w:val="18"/>
          <w:lang w:val="es-ES"/>
          <w:rPrChange w:id="3957" w:author="Windows User" w:date="2023-09-28T14:47:00Z">
            <w:rPr>
              <w:del w:id="3958" w:author="Windows User" w:date="2023-09-28T11:47:00Z"/>
              <w:rFonts w:ascii="GHEA Grapalat" w:eastAsiaTheme="minorHAnsi" w:hAnsi="GHEA Grapalat" w:cstheme="minorBidi"/>
              <w:sz w:val="18"/>
              <w:szCs w:val="18"/>
            </w:rPr>
          </w:rPrChange>
        </w:rPr>
      </w:pPr>
      <w:del w:id="3959" w:author="Windows User" w:date="2023-09-28T11:47:00Z">
        <w:r w:rsidRPr="00F01BFD" w:rsidDel="00E04148">
          <w:rPr>
            <w:rFonts w:ascii="GHEA Grapalat" w:eastAsiaTheme="minorHAnsi" w:hAnsi="GHEA Grapalat" w:cstheme="minorBidi"/>
            <w:lang w:val="es-ES"/>
            <w:rPrChange w:id="396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3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3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396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3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3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3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3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3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396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3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39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3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3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3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3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3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3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3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3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3980"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3981"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3982"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3983" w:author="Windows User" w:date="2023-09-28T11:47:00Z"/>
          <w:rFonts w:ascii="GHEA Grapalat" w:eastAsiaTheme="minorHAnsi" w:hAnsi="GHEA Grapalat" w:cstheme="minorBidi"/>
          <w:lang w:val="es-ES"/>
          <w:rPrChange w:id="3984" w:author="Windows User" w:date="2023-09-28T14:47:00Z">
            <w:rPr>
              <w:del w:id="3985" w:author="Windows User" w:date="2023-09-28T11:47:00Z"/>
              <w:rFonts w:ascii="GHEA Grapalat" w:eastAsiaTheme="minorHAnsi" w:hAnsi="GHEA Grapalat" w:cstheme="minorBidi"/>
            </w:rPr>
          </w:rPrChange>
        </w:rPr>
      </w:pPr>
      <w:del w:id="3986" w:author="Windows User" w:date="2023-09-28T11:47:00Z">
        <w:r w:rsidRPr="00F01BFD" w:rsidDel="00E04148">
          <w:rPr>
            <w:rFonts w:ascii="GHEA Grapalat" w:eastAsiaTheme="minorHAnsi" w:hAnsi="GHEA Grapalat" w:cstheme="minorBidi"/>
            <w:sz w:val="18"/>
            <w:szCs w:val="18"/>
            <w:lang w:val="es-ES"/>
            <w:rPrChange w:id="3987"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3988"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3989"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3990"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3991" w:author="Windows User" w:date="2023-09-28T11:47:00Z"/>
          <w:rFonts w:ascii="GHEA Grapalat" w:eastAsiaTheme="minorHAnsi" w:hAnsi="GHEA Grapalat" w:cstheme="minorBidi"/>
          <w:sz w:val="18"/>
          <w:szCs w:val="18"/>
          <w:lang w:val="es-ES"/>
          <w:rPrChange w:id="3992" w:author="Windows User" w:date="2023-09-28T14:47:00Z">
            <w:rPr>
              <w:del w:id="3993" w:author="Windows User" w:date="2023-09-28T11:47:00Z"/>
              <w:rFonts w:ascii="GHEA Grapalat" w:eastAsiaTheme="minorHAnsi" w:hAnsi="GHEA Grapalat" w:cstheme="minorBidi"/>
              <w:sz w:val="18"/>
              <w:szCs w:val="18"/>
            </w:rPr>
          </w:rPrChange>
        </w:rPr>
      </w:pPr>
      <w:del w:id="3994" w:author="Windows User" w:date="2023-09-28T11:47:00Z">
        <w:r w:rsidRPr="00F01BFD" w:rsidDel="00E04148">
          <w:rPr>
            <w:rFonts w:ascii="GHEA Grapalat" w:eastAsiaTheme="minorHAnsi" w:hAnsi="GHEA Grapalat" w:cstheme="minorBidi"/>
            <w:sz w:val="18"/>
            <w:szCs w:val="18"/>
            <w:lang w:val="es-ES"/>
            <w:rPrChange w:id="3995"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3996"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3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3998"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3999"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000" w:author="Windows User" w:date="2023-09-28T11:47:00Z"/>
          <w:rFonts w:ascii="GHEA Grapalat" w:eastAsiaTheme="minorHAnsi" w:hAnsi="GHEA Grapalat" w:cstheme="minorBidi"/>
          <w:sz w:val="18"/>
          <w:szCs w:val="18"/>
          <w:lang w:val="es-ES"/>
          <w:rPrChange w:id="4001" w:author="Windows User" w:date="2023-09-28T14:47:00Z">
            <w:rPr>
              <w:del w:id="4002" w:author="Windows User" w:date="2023-09-28T11:47:00Z"/>
              <w:rFonts w:ascii="GHEA Grapalat" w:eastAsiaTheme="minorHAnsi" w:hAnsi="GHEA Grapalat" w:cstheme="minorBidi"/>
              <w:sz w:val="18"/>
              <w:szCs w:val="18"/>
            </w:rPr>
          </w:rPrChange>
        </w:rPr>
      </w:pPr>
      <w:del w:id="4003"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00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005"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006"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007" w:author="Windows User" w:date="2023-09-28T11:47:00Z"/>
          <w:rFonts w:ascii="GHEA Grapalat" w:eastAsiaTheme="minorHAnsi" w:hAnsi="GHEA Grapalat" w:cstheme="minorBidi"/>
          <w:lang w:val="es-ES"/>
          <w:rPrChange w:id="4008" w:author="Windows User" w:date="2023-09-28T14:47:00Z">
            <w:rPr>
              <w:del w:id="4009" w:author="Windows User" w:date="2023-09-28T11:47:00Z"/>
              <w:rFonts w:ascii="GHEA Grapalat" w:eastAsiaTheme="minorHAnsi" w:hAnsi="GHEA Grapalat" w:cstheme="minorBidi"/>
            </w:rPr>
          </w:rPrChange>
        </w:rPr>
      </w:pPr>
      <w:del w:id="4010"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01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016" w:author="Windows User" w:date="2023-09-28T11:47:00Z"/>
          <w:rFonts w:ascii="GHEA Grapalat" w:eastAsiaTheme="minorHAnsi" w:hAnsi="GHEA Grapalat" w:cstheme="minorBidi"/>
          <w:lang w:val="es-ES"/>
          <w:rPrChange w:id="4017" w:author="Windows User" w:date="2023-09-28T14:47:00Z">
            <w:rPr>
              <w:del w:id="4018" w:author="Windows User" w:date="2023-09-28T11:47:00Z"/>
              <w:rFonts w:ascii="GHEA Grapalat" w:eastAsiaTheme="minorHAnsi" w:hAnsi="GHEA Grapalat" w:cstheme="minorBidi"/>
            </w:rPr>
          </w:rPrChange>
        </w:rPr>
      </w:pPr>
      <w:del w:id="4019" w:author="Windows User" w:date="2023-09-28T11:47:00Z">
        <w:r w:rsidRPr="00F01BFD" w:rsidDel="00E04148">
          <w:rPr>
            <w:rFonts w:ascii="GHEA Grapalat" w:eastAsiaTheme="minorHAnsi" w:hAnsi="GHEA Grapalat" w:cstheme="minorBidi"/>
            <w:lang w:val="es-ES"/>
            <w:rPrChange w:id="4020"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021" w:author="Windows User" w:date="2023-09-28T11:47:00Z"/>
          <w:rFonts w:ascii="GHEA Grapalat" w:eastAsiaTheme="minorHAnsi" w:hAnsi="GHEA Grapalat" w:cstheme="minorBidi"/>
          <w:lang w:val="hy-AM"/>
        </w:rPr>
      </w:pPr>
      <w:del w:id="4022" w:author="Windows User" w:date="2023-09-28T11:47:00Z">
        <w:r w:rsidRPr="00F01BFD" w:rsidDel="00E04148">
          <w:rPr>
            <w:rFonts w:ascii="GHEA Grapalat" w:eastAsiaTheme="minorHAnsi" w:hAnsi="GHEA Grapalat" w:cstheme="minorBidi"/>
            <w:lang w:val="es-ES"/>
            <w:rPrChange w:id="4023"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024"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026" w:author="Windows User" w:date="2023-09-28T11:47:00Z"/>
          <w:rFonts w:ascii="GHEA Grapalat" w:eastAsiaTheme="minorHAnsi" w:hAnsi="GHEA Grapalat" w:cstheme="minorBidi"/>
          <w:sz w:val="18"/>
          <w:szCs w:val="18"/>
          <w:lang w:val="es-ES"/>
          <w:rPrChange w:id="4027" w:author="Windows User" w:date="2023-09-28T14:47:00Z">
            <w:rPr>
              <w:del w:id="4028" w:author="Windows User" w:date="2023-09-28T11:47:00Z"/>
              <w:rFonts w:ascii="GHEA Grapalat" w:eastAsiaTheme="minorHAnsi" w:hAnsi="GHEA Grapalat" w:cstheme="minorBidi"/>
              <w:sz w:val="18"/>
              <w:szCs w:val="18"/>
            </w:rPr>
          </w:rPrChange>
        </w:rPr>
      </w:pPr>
      <w:del w:id="4029" w:author="Windows User" w:date="2023-09-28T11:47:00Z">
        <w:r w:rsidRPr="00F01BFD" w:rsidDel="00E04148">
          <w:rPr>
            <w:rFonts w:ascii="GHEA Grapalat" w:eastAsiaTheme="minorHAnsi" w:hAnsi="GHEA Grapalat" w:cstheme="minorBidi"/>
            <w:sz w:val="18"/>
            <w:szCs w:val="18"/>
            <w:lang w:val="es-ES"/>
            <w:rPrChange w:id="40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03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03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03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034" w:author="Windows User" w:date="2023-09-28T11:47:00Z"/>
          <w:rFonts w:ascii="GHEA Grapalat" w:eastAsiaTheme="minorHAnsi" w:hAnsi="GHEA Grapalat" w:cstheme="minorBidi"/>
          <w:lang w:val="es-ES"/>
          <w:rPrChange w:id="4035" w:author="Windows User" w:date="2023-09-28T14:47:00Z">
            <w:rPr>
              <w:del w:id="4036" w:author="Windows User" w:date="2023-09-28T11:47:00Z"/>
              <w:rFonts w:ascii="GHEA Grapalat" w:eastAsiaTheme="minorHAnsi" w:hAnsi="GHEA Grapalat" w:cstheme="minorBidi"/>
            </w:rPr>
          </w:rPrChange>
        </w:rPr>
      </w:pPr>
      <w:del w:id="4037" w:author="Windows User" w:date="2023-09-28T11:47:00Z">
        <w:r w:rsidRPr="00F01BFD" w:rsidDel="00E04148">
          <w:rPr>
            <w:rFonts w:ascii="GHEA Grapalat" w:eastAsiaTheme="minorHAnsi" w:hAnsi="GHEA Grapalat" w:cstheme="minorBidi"/>
            <w:lang w:val="es-ES"/>
            <w:rPrChange w:id="40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0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0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0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0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0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5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05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060"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061" w:author="Windows User" w:date="2023-09-28T11:47:00Z"/>
          <w:rFonts w:ascii="GHEA Grapalat" w:eastAsiaTheme="minorHAnsi" w:hAnsi="GHEA Grapalat" w:cstheme="minorBidi"/>
          <w:sz w:val="18"/>
          <w:szCs w:val="18"/>
          <w:lang w:val="es-ES"/>
          <w:rPrChange w:id="4062" w:author="Windows User" w:date="2023-09-28T14:47:00Z">
            <w:rPr>
              <w:del w:id="4063" w:author="Windows User" w:date="2023-09-28T11:47:00Z"/>
              <w:rFonts w:ascii="GHEA Grapalat" w:eastAsiaTheme="minorHAnsi" w:hAnsi="GHEA Grapalat" w:cstheme="minorBidi"/>
              <w:sz w:val="18"/>
              <w:szCs w:val="18"/>
            </w:rPr>
          </w:rPrChange>
        </w:rPr>
      </w:pPr>
      <w:del w:id="4064" w:author="Windows User" w:date="2023-09-28T11:47:00Z">
        <w:r w:rsidRPr="00F01BFD" w:rsidDel="00E04148">
          <w:rPr>
            <w:rFonts w:ascii="GHEA Grapalat" w:eastAsiaTheme="minorHAnsi" w:hAnsi="GHEA Grapalat" w:cstheme="minorBidi"/>
            <w:lang w:val="es-ES"/>
            <w:rPrChange w:id="4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0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0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06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06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070"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071" w:author="Windows User" w:date="2023-09-28T11:47:00Z"/>
          <w:rFonts w:ascii="GHEA Grapalat" w:eastAsiaTheme="minorHAnsi" w:hAnsi="GHEA Grapalat" w:cstheme="minorBidi"/>
          <w:lang w:val="es-ES"/>
          <w:rPrChange w:id="4072" w:author="Windows User" w:date="2023-09-28T14:47:00Z">
            <w:rPr>
              <w:del w:id="4073" w:author="Windows User" w:date="2023-09-28T11:47:00Z"/>
              <w:rFonts w:ascii="GHEA Grapalat" w:eastAsiaTheme="minorHAnsi" w:hAnsi="GHEA Grapalat" w:cstheme="minorBidi"/>
            </w:rPr>
          </w:rPrChange>
        </w:rPr>
      </w:pPr>
      <w:del w:id="4074"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0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077"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0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083"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084" w:author="Windows User" w:date="2023-09-28T11:47:00Z"/>
          <w:rFonts w:ascii="GHEA Grapalat" w:eastAsiaTheme="minorHAnsi" w:hAnsi="GHEA Grapalat" w:cstheme="minorBidi"/>
          <w:lang w:val="es-ES"/>
          <w:rPrChange w:id="4085" w:author="Windows User" w:date="2023-09-28T14:47:00Z">
            <w:rPr>
              <w:del w:id="4086" w:author="Windows User" w:date="2023-09-28T11:47:00Z"/>
              <w:rFonts w:ascii="GHEA Grapalat" w:eastAsiaTheme="minorHAnsi" w:hAnsi="GHEA Grapalat" w:cstheme="minorBidi"/>
            </w:rPr>
          </w:rPrChange>
        </w:rPr>
      </w:pPr>
      <w:del w:id="4087"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0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0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094"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09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096" w:author="Windows User" w:date="2023-09-28T11:47:00Z"/>
          <w:rFonts w:ascii="GHEA Grapalat" w:eastAsiaTheme="minorHAnsi" w:hAnsi="GHEA Grapalat" w:cstheme="minorBidi"/>
          <w:sz w:val="18"/>
          <w:szCs w:val="18"/>
          <w:lang w:val="es-ES"/>
          <w:rPrChange w:id="4097" w:author="Windows User" w:date="2023-09-28T14:47:00Z">
            <w:rPr>
              <w:del w:id="4098" w:author="Windows User" w:date="2023-09-28T11:47:00Z"/>
              <w:rFonts w:ascii="GHEA Grapalat" w:eastAsiaTheme="minorHAnsi" w:hAnsi="GHEA Grapalat" w:cstheme="minorBidi"/>
              <w:sz w:val="18"/>
              <w:szCs w:val="18"/>
            </w:rPr>
          </w:rPrChange>
        </w:rPr>
      </w:pPr>
      <w:del w:id="4099" w:author="Windows User" w:date="2023-09-28T11:47:00Z">
        <w:r w:rsidRPr="00F01BFD" w:rsidDel="00E04148">
          <w:rPr>
            <w:rFonts w:ascii="GHEA Grapalat" w:eastAsiaTheme="minorHAnsi" w:hAnsi="GHEA Grapalat" w:cstheme="minorBidi"/>
            <w:lang w:val="es-ES"/>
            <w:rPrChange w:id="41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1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102" w:author="Windows User" w:date="2023-09-28T11:47:00Z"/>
          <w:rFonts w:ascii="GHEA Grapalat" w:eastAsiaTheme="minorHAnsi" w:hAnsi="GHEA Grapalat" w:cstheme="minorBidi"/>
          <w:lang w:val="es-ES"/>
          <w:rPrChange w:id="4103" w:author="Windows User" w:date="2023-09-28T14:47:00Z">
            <w:rPr>
              <w:del w:id="4104"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105" w:author="Windows User" w:date="2023-09-28T11:47:00Z"/>
          <w:rFonts w:ascii="GHEA Grapalat" w:eastAsiaTheme="minorHAnsi" w:hAnsi="GHEA Grapalat" w:cstheme="minorBidi"/>
          <w:lang w:val="es-ES"/>
          <w:rPrChange w:id="4106" w:author="Windows User" w:date="2023-09-28T14:47:00Z">
            <w:rPr>
              <w:del w:id="4107" w:author="Windows User" w:date="2023-09-28T11:47:00Z"/>
              <w:rFonts w:ascii="GHEA Grapalat" w:eastAsiaTheme="minorHAnsi" w:hAnsi="GHEA Grapalat" w:cstheme="minorBidi"/>
            </w:rPr>
          </w:rPrChange>
        </w:rPr>
      </w:pPr>
      <w:del w:id="4108" w:author="Windows User" w:date="2023-09-28T11:47:00Z">
        <w:r w:rsidRPr="00F01BFD" w:rsidDel="00E04148">
          <w:rPr>
            <w:rFonts w:ascii="GHEA Grapalat" w:eastAsiaTheme="minorHAnsi" w:hAnsi="GHEA Grapalat" w:cstheme="minorBidi"/>
            <w:lang w:val="es-ES"/>
            <w:rPrChange w:id="4109"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1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1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11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114" w:author="Windows User" w:date="2023-09-28T11:47:00Z"/>
          <w:rStyle w:val="Strong"/>
          <w:rFonts w:ascii="GHEA Grapalat" w:hAnsi="GHEA Grapalat"/>
          <w:b w:val="0"/>
          <w:bCs w:val="0"/>
          <w:sz w:val="20"/>
          <w:szCs w:val="20"/>
          <w:lang w:val="es-ES"/>
          <w:rPrChange w:id="4115" w:author="Windows User" w:date="2023-09-28T14:47:00Z">
            <w:rPr>
              <w:del w:id="4116"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117" w:author="Windows User" w:date="2023-09-28T11:47:00Z"/>
          <w:rFonts w:ascii="GHEA Grapalat" w:eastAsiaTheme="minorHAnsi" w:hAnsi="GHEA Grapalat" w:cstheme="minorBidi"/>
          <w:lang w:val="es-ES"/>
          <w:rPrChange w:id="4118" w:author="Windows User" w:date="2023-09-28T14:47:00Z">
            <w:rPr>
              <w:del w:id="4119" w:author="Windows User" w:date="2023-09-28T11:47:00Z"/>
              <w:rFonts w:ascii="GHEA Grapalat" w:eastAsiaTheme="minorHAnsi" w:hAnsi="GHEA Grapalat" w:cstheme="minorBidi"/>
            </w:rPr>
          </w:rPrChange>
        </w:rPr>
      </w:pPr>
      <w:del w:id="4120" w:author="Windows User" w:date="2023-09-28T11:47:00Z">
        <w:r w:rsidRPr="00F01BFD" w:rsidDel="00E04148">
          <w:rPr>
            <w:rFonts w:ascii="GHEA Grapalat" w:eastAsiaTheme="minorHAnsi" w:hAnsi="GHEA Grapalat" w:cstheme="minorBidi"/>
            <w:lang w:val="es-ES"/>
            <w:rPrChange w:id="4121"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1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1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1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1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1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1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14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145" w:author="Windows User" w:date="2023-09-28T11:47:00Z"/>
          <w:rFonts w:ascii="GHEA Grapalat" w:eastAsiaTheme="minorHAnsi" w:hAnsi="GHEA Grapalat" w:cstheme="minorBidi"/>
          <w:lang w:val="es-ES"/>
          <w:rPrChange w:id="4146" w:author="Windows User" w:date="2023-09-28T14:47:00Z">
            <w:rPr>
              <w:del w:id="4147" w:author="Windows User" w:date="2023-09-28T11:47:00Z"/>
              <w:rFonts w:ascii="GHEA Grapalat" w:eastAsiaTheme="minorHAnsi" w:hAnsi="GHEA Grapalat" w:cstheme="minorBidi"/>
            </w:rPr>
          </w:rPrChange>
        </w:rPr>
      </w:pPr>
      <w:del w:id="4148" w:author="Windows User" w:date="2023-09-28T11:47:00Z">
        <w:r w:rsidRPr="00F01BFD" w:rsidDel="00E04148">
          <w:rPr>
            <w:rFonts w:ascii="GHEA Grapalat" w:eastAsiaTheme="minorHAnsi" w:hAnsi="GHEA Grapalat" w:cstheme="minorBidi"/>
            <w:lang w:val="es-ES"/>
            <w:rPrChange w:id="4149"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15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15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15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15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15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15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160"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163"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164"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165"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178"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179" w:author="Windows User" w:date="2023-09-28T11:47:00Z"/>
          <w:rFonts w:ascii="GHEA Grapalat" w:eastAsiaTheme="minorHAnsi" w:hAnsi="GHEA Grapalat" w:cstheme="minorBidi"/>
          <w:sz w:val="18"/>
          <w:szCs w:val="18"/>
          <w:lang w:val="es-ES"/>
          <w:rPrChange w:id="4180" w:author="Windows User" w:date="2023-09-28T14:47:00Z">
            <w:rPr>
              <w:del w:id="4181" w:author="Windows User" w:date="2023-09-28T11:47:00Z"/>
              <w:rFonts w:ascii="GHEA Grapalat" w:eastAsiaTheme="minorHAnsi" w:hAnsi="GHEA Grapalat" w:cstheme="minorBidi"/>
              <w:sz w:val="18"/>
              <w:szCs w:val="18"/>
            </w:rPr>
          </w:rPrChange>
        </w:rPr>
      </w:pPr>
      <w:del w:id="4182" w:author="Windows User" w:date="2023-09-28T11:47:00Z">
        <w:r w:rsidRPr="00F01BFD" w:rsidDel="00E04148">
          <w:rPr>
            <w:rFonts w:eastAsiaTheme="minorHAnsi" w:cstheme="minorBidi"/>
            <w:lang w:val="es-ES"/>
            <w:rPrChange w:id="4183"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184"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185"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186" w:author="Inesa Kocharyan" w:date="2023-07-07T17:01:00Z"/>
          <w:del w:id="4187" w:author="Windows User" w:date="2023-09-28T11:47:00Z"/>
          <w:rFonts w:ascii="GHEA Grapalat" w:eastAsiaTheme="minorHAnsi" w:hAnsi="GHEA Grapalat" w:cstheme="minorBidi"/>
          <w:lang w:val="es-ES"/>
          <w:rPrChange w:id="4188" w:author="Windows User" w:date="2023-09-28T14:47:00Z">
            <w:rPr>
              <w:ins w:id="4189" w:author="Inesa Kocharyan" w:date="2023-07-07T17:01:00Z"/>
              <w:del w:id="4190" w:author="Windows User" w:date="2023-09-28T11:47:00Z"/>
              <w:rFonts w:ascii="GHEA Grapalat" w:eastAsiaTheme="minorHAnsi" w:hAnsi="GHEA Grapalat" w:cstheme="minorBidi"/>
            </w:rPr>
          </w:rPrChange>
        </w:rPr>
      </w:pPr>
      <w:del w:id="4191"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19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19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19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19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19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19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19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19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20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20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20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20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20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20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20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207"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20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09"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21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21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21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21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21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21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21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1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1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21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22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2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2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22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22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22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22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22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22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2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23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23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23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23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23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235"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236" w:author="Windows User" w:date="2023-09-28T14:47:00Z">
              <w:rPr>
                <w:rFonts w:ascii="GHEA Grapalat" w:eastAsiaTheme="minorHAnsi" w:hAnsi="GHEA Grapalat" w:cstheme="minorBidi"/>
              </w:rPr>
            </w:rPrChange>
          </w:rPr>
          <w:delText>,</w:delText>
        </w:r>
      </w:del>
      <w:ins w:id="4237" w:author="Inesa Kocharyan" w:date="2023-07-07T17:01:00Z">
        <w:del w:id="4238" w:author="Windows User" w:date="2023-09-28T11:47:00Z">
          <w:r w:rsidR="007531AA" w:rsidRPr="00F01BFD" w:rsidDel="00E04148">
            <w:rPr>
              <w:rFonts w:ascii="GHEA Grapalat" w:eastAsiaTheme="minorHAnsi" w:hAnsi="GHEA Grapalat" w:cstheme="minorBidi"/>
              <w:lang w:val="es-ES"/>
              <w:rPrChange w:id="4239" w:author="Windows User" w:date="2023-09-28T14:47:00Z">
                <w:rPr>
                  <w:rFonts w:ascii="GHEA Grapalat" w:eastAsiaTheme="minorHAnsi" w:hAnsi="GHEA Grapalat" w:cstheme="minorBidi"/>
                </w:rPr>
              </w:rPrChange>
            </w:rPr>
            <w:delText xml:space="preserve"> </w:delText>
          </w:r>
        </w:del>
      </w:ins>
      <w:del w:id="4240"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24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24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4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24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4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24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247"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248" w:author="Windows User" w:date="2023-09-28T11:47:00Z"/>
          <w:rFonts w:ascii="GHEA Grapalat" w:eastAsiaTheme="minorHAnsi" w:hAnsi="GHEA Grapalat" w:cstheme="minorBidi"/>
          <w:lang w:val="es-ES"/>
          <w:rPrChange w:id="4249" w:author="Windows User" w:date="2023-09-28T14:47:00Z">
            <w:rPr>
              <w:del w:id="4250" w:author="Windows User" w:date="2023-09-28T11:47:00Z"/>
              <w:rFonts w:ascii="GHEA Grapalat" w:eastAsiaTheme="minorHAnsi" w:hAnsi="GHEA Grapalat" w:cstheme="minorBidi"/>
            </w:rPr>
          </w:rPrChange>
        </w:rPr>
      </w:pPr>
      <w:del w:id="4251"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252"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253"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254"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255" w:author="Windows User" w:date="2023-09-28T11:47:00Z"/>
          <w:rFonts w:ascii="GHEA Grapalat" w:eastAsiaTheme="minorHAnsi" w:hAnsi="GHEA Grapalat" w:cstheme="minorBidi"/>
          <w:lang w:val="es-ES"/>
          <w:rPrChange w:id="4256" w:author="Windows User" w:date="2023-09-28T14:47:00Z">
            <w:rPr>
              <w:del w:id="4257" w:author="Windows User" w:date="2023-09-28T11:47:00Z"/>
              <w:rFonts w:ascii="GHEA Grapalat" w:eastAsiaTheme="minorHAnsi" w:hAnsi="GHEA Grapalat" w:cstheme="minorBidi"/>
            </w:rPr>
          </w:rPrChange>
        </w:rPr>
      </w:pPr>
      <w:del w:id="4258"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2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2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6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62"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263" w:author="Windows User" w:date="2023-09-28T11:47:00Z"/>
          <w:rStyle w:val="Strong"/>
          <w:b w:val="0"/>
          <w:bCs w:val="0"/>
          <w:sz w:val="20"/>
          <w:szCs w:val="20"/>
          <w:lang w:val="es-ES"/>
          <w:rPrChange w:id="4264" w:author="Windows User" w:date="2023-09-28T14:47:00Z">
            <w:rPr>
              <w:del w:id="4265"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266" w:author="Windows User" w:date="2023-09-28T11:47:00Z"/>
          <w:rFonts w:ascii="GHEA Grapalat" w:eastAsiaTheme="minorHAnsi" w:hAnsi="GHEA Grapalat" w:cstheme="minorBidi"/>
          <w:lang w:val="es-ES"/>
          <w:rPrChange w:id="4267" w:author="Windows User" w:date="2023-09-28T14:47:00Z">
            <w:rPr>
              <w:del w:id="4268" w:author="Windows User" w:date="2023-09-28T11:47:00Z"/>
              <w:rFonts w:ascii="GHEA Grapalat" w:eastAsiaTheme="minorHAnsi" w:hAnsi="GHEA Grapalat" w:cstheme="minorBidi"/>
            </w:rPr>
          </w:rPrChange>
        </w:rPr>
      </w:pPr>
      <w:del w:id="4269" w:author="Windows User" w:date="2023-09-28T11:47:00Z">
        <w:r w:rsidRPr="00F01BFD" w:rsidDel="00E04148">
          <w:rPr>
            <w:rFonts w:ascii="GHEA Grapalat" w:eastAsiaTheme="minorHAnsi" w:hAnsi="GHEA Grapalat" w:cstheme="minorBidi"/>
            <w:lang w:val="es-ES"/>
            <w:rPrChange w:id="427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2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2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2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2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2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2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2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29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291" w:author="Windows User" w:date="2023-09-28T11:47:00Z"/>
          <w:rFonts w:ascii="GHEA Grapalat" w:eastAsiaTheme="minorHAnsi" w:hAnsi="GHEA Grapalat" w:cstheme="minorBidi"/>
          <w:lang w:val="es-ES"/>
          <w:rPrChange w:id="4292" w:author="Windows User" w:date="2023-09-28T14:47:00Z">
            <w:rPr>
              <w:del w:id="429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294" w:author="Windows User" w:date="2023-09-28T11:47:00Z"/>
          <w:rFonts w:ascii="GHEA Grapalat" w:eastAsiaTheme="minorHAnsi" w:hAnsi="GHEA Grapalat" w:cstheme="minorBidi"/>
          <w:lang w:val="es-ES"/>
          <w:rPrChange w:id="4295" w:author="Windows User" w:date="2023-09-28T14:47:00Z">
            <w:rPr>
              <w:del w:id="4296" w:author="Windows User" w:date="2023-09-28T11:47:00Z"/>
              <w:rFonts w:ascii="GHEA Grapalat" w:eastAsiaTheme="minorHAnsi" w:hAnsi="GHEA Grapalat" w:cstheme="minorBidi"/>
            </w:rPr>
          </w:rPrChange>
        </w:rPr>
      </w:pPr>
      <w:del w:id="4297" w:author="Windows User" w:date="2023-09-28T11:47:00Z">
        <w:r w:rsidRPr="00F01BFD" w:rsidDel="00E04148">
          <w:rPr>
            <w:rFonts w:ascii="GHEA Grapalat" w:eastAsiaTheme="minorHAnsi" w:hAnsi="GHEA Grapalat" w:cstheme="minorBidi"/>
            <w:lang w:val="es-ES"/>
            <w:rPrChange w:id="4298" w:author="Windows User" w:date="2023-09-28T14:47:00Z">
              <w:rPr>
                <w:rFonts w:ascii="GHEA Grapalat" w:eastAsiaTheme="minorHAnsi" w:hAnsi="GHEA Grapalat" w:cstheme="minorBidi"/>
              </w:rPr>
            </w:rPrChange>
          </w:rPr>
          <w:delText>7.</w:delText>
        </w:r>
        <w:r w:rsidRPr="00F01BFD" w:rsidDel="00E04148">
          <w:rPr>
            <w:lang w:val="es-ES"/>
            <w:rPrChange w:id="429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3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3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3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3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3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3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3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2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29" w:author="Windows User" w:date="2023-09-28T11:47:00Z"/>
          <w:rFonts w:ascii="GHEA Grapalat" w:eastAsiaTheme="minorHAnsi" w:hAnsi="GHEA Grapalat" w:cstheme="minorBidi"/>
          <w:lang w:val="es-ES"/>
          <w:rPrChange w:id="4330" w:author="Windows User" w:date="2023-09-28T14:47:00Z">
            <w:rPr>
              <w:del w:id="4331"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32" w:author="Windows User" w:date="2023-09-28T11:47:00Z"/>
          <w:rFonts w:ascii="GHEA Grapalat" w:eastAsiaTheme="minorHAnsi" w:hAnsi="GHEA Grapalat" w:cstheme="minorBidi"/>
          <w:lang w:val="es-ES"/>
          <w:rPrChange w:id="4333" w:author="Windows User" w:date="2023-09-28T14:47:00Z">
            <w:rPr>
              <w:del w:id="4334" w:author="Windows User" w:date="2023-09-28T11:47:00Z"/>
              <w:rFonts w:ascii="GHEA Grapalat" w:eastAsiaTheme="minorHAnsi" w:hAnsi="GHEA Grapalat" w:cstheme="minorBidi"/>
            </w:rPr>
          </w:rPrChange>
        </w:rPr>
      </w:pPr>
      <w:del w:id="4335" w:author="Windows User" w:date="2023-09-28T11:47:00Z">
        <w:r w:rsidRPr="00F01BFD" w:rsidDel="00E04148">
          <w:rPr>
            <w:rFonts w:ascii="GHEA Grapalat" w:eastAsiaTheme="minorHAnsi" w:hAnsi="GHEA Grapalat" w:cstheme="minorBidi"/>
            <w:lang w:val="es-ES"/>
            <w:rPrChange w:id="4336" w:author="Windows User" w:date="2023-09-28T14:47:00Z">
              <w:rPr>
                <w:rFonts w:ascii="GHEA Grapalat" w:eastAsiaTheme="minorHAnsi" w:hAnsi="GHEA Grapalat" w:cstheme="minorBidi"/>
              </w:rPr>
            </w:rPrChange>
          </w:rPr>
          <w:delText>8.</w:delText>
        </w:r>
        <w:r w:rsidRPr="00F01BFD" w:rsidDel="00E04148">
          <w:rPr>
            <w:lang w:val="es-ES"/>
            <w:rPrChange w:id="433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45" w:author="Windows User" w:date="2023-09-28T11:47:00Z"/>
          <w:rFonts w:ascii="GHEA Grapalat" w:eastAsiaTheme="minorHAnsi" w:hAnsi="GHEA Grapalat" w:cstheme="minorBidi"/>
          <w:lang w:val="es-ES"/>
          <w:rPrChange w:id="4346" w:author="Windows User" w:date="2023-09-28T14:47:00Z">
            <w:rPr>
              <w:del w:id="4347" w:author="Windows User" w:date="2023-09-28T11:47:00Z"/>
              <w:rFonts w:ascii="GHEA Grapalat" w:eastAsiaTheme="minorHAnsi" w:hAnsi="GHEA Grapalat" w:cstheme="minorBidi"/>
            </w:rPr>
          </w:rPrChange>
        </w:rPr>
      </w:pPr>
      <w:del w:id="4348" w:author="Windows User" w:date="2023-09-28T11:47:00Z">
        <w:r w:rsidRPr="00F01BFD" w:rsidDel="00E04148">
          <w:rPr>
            <w:rFonts w:ascii="GHEA Grapalat" w:eastAsiaTheme="minorHAnsi" w:hAnsi="GHEA Grapalat" w:cstheme="minorBidi"/>
            <w:lang w:val="es-ES"/>
            <w:rPrChange w:id="434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359" w:author="Windows User" w:date="2023-09-28T11:47:00Z"/>
          <w:rFonts w:ascii="GHEA Grapalat" w:eastAsiaTheme="minorHAnsi" w:hAnsi="GHEA Grapalat" w:cstheme="minorBidi"/>
          <w:lang w:val="es-ES"/>
          <w:rPrChange w:id="4360" w:author="Windows User" w:date="2023-09-28T14:47:00Z">
            <w:rPr>
              <w:del w:id="4361" w:author="Windows User" w:date="2023-09-28T11:47:00Z"/>
              <w:rFonts w:ascii="GHEA Grapalat" w:eastAsiaTheme="minorHAnsi" w:hAnsi="GHEA Grapalat" w:cstheme="minorBidi"/>
            </w:rPr>
          </w:rPrChange>
        </w:rPr>
      </w:pPr>
      <w:del w:id="4362" w:author="Windows User" w:date="2023-09-28T11:47:00Z">
        <w:r w:rsidRPr="00F01BFD" w:rsidDel="00E04148">
          <w:rPr>
            <w:rFonts w:ascii="GHEA Grapalat" w:eastAsiaTheme="minorHAnsi" w:hAnsi="GHEA Grapalat" w:cstheme="minorBidi"/>
            <w:lang w:val="es-ES"/>
            <w:rPrChange w:id="4363"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37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371" w:author="Windows User" w:date="2023-09-28T11:47:00Z"/>
          <w:rFonts w:ascii="GHEA Grapalat" w:eastAsiaTheme="minorHAnsi" w:hAnsi="GHEA Grapalat" w:cstheme="minorBidi"/>
          <w:lang w:val="es-ES"/>
          <w:rPrChange w:id="4372" w:author="Windows User" w:date="2023-09-28T14:47:00Z">
            <w:rPr>
              <w:del w:id="437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374" w:author="Windows User" w:date="2023-09-28T11:47:00Z"/>
          <w:rFonts w:ascii="GHEA Grapalat" w:eastAsiaTheme="minorHAnsi" w:hAnsi="GHEA Grapalat" w:cstheme="minorBidi"/>
          <w:lang w:val="es-ES"/>
          <w:rPrChange w:id="4375" w:author="Windows User" w:date="2023-09-28T14:47:00Z">
            <w:rPr>
              <w:del w:id="4376" w:author="Windows User" w:date="2023-09-28T11:47:00Z"/>
              <w:rFonts w:ascii="GHEA Grapalat" w:eastAsiaTheme="minorHAnsi" w:hAnsi="GHEA Grapalat" w:cstheme="minorBidi"/>
            </w:rPr>
          </w:rPrChange>
        </w:rPr>
      </w:pPr>
      <w:del w:id="4377" w:author="Windows User" w:date="2023-09-28T11:47:00Z">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401" w:author="Windows User" w:date="2023-09-28T11:47:00Z"/>
          <w:rFonts w:ascii="GHEA Grapalat" w:eastAsiaTheme="minorHAnsi" w:hAnsi="GHEA Grapalat" w:cstheme="minorBidi"/>
          <w:lang w:val="es-ES"/>
          <w:rPrChange w:id="4402" w:author="Windows User" w:date="2023-09-28T14:47:00Z">
            <w:rPr>
              <w:del w:id="4403" w:author="Windows User" w:date="2023-09-28T11:47:00Z"/>
              <w:rFonts w:ascii="GHEA Grapalat" w:eastAsiaTheme="minorHAnsi" w:hAnsi="GHEA Grapalat" w:cstheme="minorBidi"/>
            </w:rPr>
          </w:rPrChange>
        </w:rPr>
      </w:pPr>
      <w:del w:id="4404" w:author="Windows User" w:date="2023-09-28T11:47:00Z">
        <w:r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4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15" w:author="Windows User" w:date="2023-09-28T11:47:00Z"/>
          <w:rFonts w:ascii="GHEA Grapalat" w:eastAsiaTheme="minorHAnsi" w:hAnsi="GHEA Grapalat" w:cstheme="minorBidi"/>
          <w:lang w:val="es-ES"/>
          <w:rPrChange w:id="4416" w:author="Windows User" w:date="2023-09-28T14:47:00Z">
            <w:rPr>
              <w:del w:id="4417" w:author="Windows User" w:date="2023-09-28T11:47:00Z"/>
              <w:rFonts w:ascii="GHEA Grapalat" w:eastAsiaTheme="minorHAnsi" w:hAnsi="GHEA Grapalat" w:cstheme="minorBidi"/>
            </w:rPr>
          </w:rPrChange>
        </w:rPr>
      </w:pPr>
      <w:del w:id="4418" w:author="Windows User" w:date="2023-09-28T11:47:00Z">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43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35" w:author="Windows User" w:date="2023-09-28T11:47:00Z"/>
          <w:rFonts w:ascii="GHEA Grapalat" w:eastAsiaTheme="minorHAnsi" w:hAnsi="GHEA Grapalat" w:cstheme="minorBidi"/>
          <w:lang w:val="es-ES"/>
          <w:rPrChange w:id="4436" w:author="Windows User" w:date="2023-09-28T14:47:00Z">
            <w:rPr>
              <w:del w:id="443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38" w:author="Windows User" w:date="2023-09-28T11:47:00Z"/>
          <w:rFonts w:ascii="GHEA Grapalat" w:hAnsi="GHEA Grapalat"/>
          <w:sz w:val="20"/>
          <w:szCs w:val="20"/>
          <w:lang w:val="es-ES"/>
          <w:rPrChange w:id="4439" w:author="Windows User" w:date="2023-09-28T14:47:00Z">
            <w:rPr>
              <w:del w:id="4440"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441" w:author="Windows User" w:date="2023-09-28T11:47:00Z"/>
          <w:rFonts w:ascii="GHEA Grapalat" w:hAnsi="GHEA Grapalat"/>
          <w:sz w:val="20"/>
          <w:szCs w:val="20"/>
          <w:u w:val="single"/>
          <w:lang w:val="hy-AM"/>
        </w:rPr>
      </w:pPr>
      <w:del w:id="4442"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443"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444"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445" w:author="Windows User" w:date="2023-09-28T11:47:00Z"/>
          <w:rFonts w:ascii="GHEA Grapalat" w:hAnsi="GHEA Grapalat"/>
          <w:sz w:val="20"/>
          <w:szCs w:val="20"/>
          <w:lang w:val="hy-AM"/>
        </w:rPr>
      </w:pPr>
      <w:del w:id="4446"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447" w:author="Windows User" w:date="2023-09-28T11:47:00Z"/>
          <w:rFonts w:ascii="GHEA Grapalat" w:hAnsi="GHEA Grapalat" w:cs="Sylfaen"/>
          <w:vertAlign w:val="superscript"/>
          <w:lang w:val="es-ES"/>
          <w:rPrChange w:id="4448" w:author="Windows User" w:date="2023-09-28T14:47:00Z">
            <w:rPr>
              <w:del w:id="4449" w:author="Windows User" w:date="2023-09-28T11:47:00Z"/>
              <w:rFonts w:ascii="GHEA Grapalat" w:hAnsi="GHEA Grapalat" w:cs="Sylfaen"/>
              <w:vertAlign w:val="superscript"/>
            </w:rPr>
          </w:rPrChange>
        </w:rPr>
      </w:pPr>
      <w:del w:id="4450"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45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452"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453"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54" w:author="Windows User" w:date="2023-09-28T11:47:00Z"/>
          <w:rFonts w:ascii="GHEA Grapalat" w:eastAsiaTheme="minorHAnsi" w:hAnsi="GHEA Grapalat" w:cstheme="minorBidi"/>
          <w:lang w:val="es-ES"/>
          <w:rPrChange w:id="4455" w:author="Windows User" w:date="2023-09-28T14:47:00Z">
            <w:rPr>
              <w:del w:id="4456"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457" w:author="Windows User" w:date="2023-09-28T11:47:00Z"/>
          <w:rFonts w:ascii="GHEA Grapalat" w:hAnsi="GHEA Grapalat" w:cs="Sylfaen"/>
          <w:i w:val="0"/>
          <w:sz w:val="24"/>
          <w:szCs w:val="24"/>
          <w:lang w:val="es-ES"/>
          <w:rPrChange w:id="4458" w:author="Windows User" w:date="2023-09-28T14:47:00Z">
            <w:rPr>
              <w:del w:id="4459"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460" w:author="Windows User" w:date="2023-09-28T11:47:00Z"/>
          <w:rFonts w:ascii="GHEA Grapalat" w:hAnsi="GHEA Grapalat"/>
          <w:b/>
          <w:lang w:val="es-ES"/>
          <w:rPrChange w:id="4461" w:author="Windows User" w:date="2023-09-28T14:47:00Z">
            <w:rPr>
              <w:del w:id="446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63" w:author="Windows User" w:date="2023-09-28T11:47:00Z"/>
          <w:rFonts w:ascii="GHEA Grapalat" w:hAnsi="GHEA Grapalat"/>
          <w:b/>
          <w:lang w:val="es-ES"/>
          <w:rPrChange w:id="4464" w:author="Windows User" w:date="2023-09-28T14:47:00Z">
            <w:rPr>
              <w:del w:id="446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66" w:author="Windows User" w:date="2023-09-28T11:47:00Z"/>
          <w:rFonts w:ascii="GHEA Grapalat" w:hAnsi="GHEA Grapalat"/>
          <w:b/>
          <w:lang w:val="es-ES"/>
          <w:rPrChange w:id="4467" w:author="Windows User" w:date="2023-09-28T14:47:00Z">
            <w:rPr>
              <w:del w:id="446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69" w:author="Windows User" w:date="2023-09-28T11:47:00Z"/>
          <w:rFonts w:ascii="GHEA Grapalat" w:hAnsi="GHEA Grapalat"/>
          <w:b/>
          <w:lang w:val="es-ES"/>
          <w:rPrChange w:id="4470" w:author="Windows User" w:date="2023-09-28T14:47:00Z">
            <w:rPr>
              <w:del w:id="447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72" w:author="Windows User" w:date="2023-09-28T11:47:00Z"/>
          <w:rFonts w:ascii="GHEA Grapalat" w:hAnsi="GHEA Grapalat"/>
          <w:b/>
          <w:lang w:val="es-ES"/>
          <w:rPrChange w:id="4473" w:author="Windows User" w:date="2023-09-28T14:47:00Z">
            <w:rPr>
              <w:del w:id="447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75" w:author="Windows User" w:date="2023-09-28T11:47:00Z"/>
          <w:rFonts w:ascii="GHEA Grapalat" w:hAnsi="GHEA Grapalat"/>
          <w:b/>
          <w:lang w:val="es-ES"/>
          <w:rPrChange w:id="4476" w:author="Windows User" w:date="2023-09-28T14:47:00Z">
            <w:rPr>
              <w:del w:id="447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78" w:author="Windows User" w:date="2023-09-28T11:47:00Z"/>
          <w:rFonts w:ascii="GHEA Grapalat" w:hAnsi="GHEA Grapalat"/>
          <w:b/>
          <w:lang w:val="es-ES"/>
          <w:rPrChange w:id="4479" w:author="Windows User" w:date="2023-09-28T14:47:00Z">
            <w:rPr>
              <w:del w:id="448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81" w:author="Windows User" w:date="2023-09-28T11:47:00Z"/>
          <w:rFonts w:ascii="GHEA Grapalat" w:hAnsi="GHEA Grapalat"/>
          <w:b/>
          <w:lang w:val="es-ES"/>
          <w:rPrChange w:id="4482" w:author="Windows User" w:date="2023-09-28T14:47:00Z">
            <w:rPr>
              <w:del w:id="448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84" w:author="Windows User" w:date="2023-09-28T11:47:00Z"/>
          <w:rFonts w:ascii="GHEA Grapalat" w:hAnsi="GHEA Grapalat"/>
          <w:b/>
          <w:lang w:val="es-ES"/>
          <w:rPrChange w:id="4485" w:author="Windows User" w:date="2023-09-28T14:47:00Z">
            <w:rPr>
              <w:del w:id="448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87" w:author="Windows User" w:date="2023-09-28T11:47:00Z"/>
          <w:rFonts w:ascii="GHEA Grapalat" w:hAnsi="GHEA Grapalat"/>
          <w:b/>
          <w:lang w:val="es-ES"/>
          <w:rPrChange w:id="4488" w:author="Windows User" w:date="2023-09-28T14:47:00Z">
            <w:rPr>
              <w:del w:id="448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90" w:author="Windows User" w:date="2023-09-28T11:47:00Z"/>
          <w:rFonts w:ascii="GHEA Grapalat" w:hAnsi="GHEA Grapalat"/>
          <w:b/>
          <w:lang w:val="es-ES"/>
          <w:rPrChange w:id="4491" w:author="Windows User" w:date="2023-09-28T14:47:00Z">
            <w:rPr>
              <w:del w:id="449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93" w:author="Windows User" w:date="2023-09-28T11:47:00Z"/>
          <w:rFonts w:ascii="GHEA Grapalat" w:hAnsi="GHEA Grapalat"/>
          <w:b/>
          <w:lang w:val="es-ES"/>
          <w:rPrChange w:id="4494" w:author="Windows User" w:date="2023-09-28T14:47:00Z">
            <w:rPr>
              <w:del w:id="449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496" w:author="Windows User" w:date="2023-09-28T11:47:00Z"/>
          <w:rFonts w:ascii="GHEA Grapalat" w:hAnsi="GHEA Grapalat"/>
          <w:b/>
          <w:lang w:val="es-ES"/>
          <w:rPrChange w:id="4497" w:author="Windows User" w:date="2023-09-28T14:47:00Z">
            <w:rPr>
              <w:del w:id="4498"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499" w:author="Windows User" w:date="2023-09-28T11:47:00Z"/>
          <w:rFonts w:ascii="GHEA Grapalat" w:hAnsi="GHEA Grapalat"/>
          <w:b/>
          <w:lang w:val="es-ES"/>
          <w:rPrChange w:id="4500" w:author="Windows User" w:date="2023-09-28T14:47:00Z">
            <w:rPr>
              <w:del w:id="4501" w:author="Windows User" w:date="2023-09-28T11:47:00Z"/>
              <w:rFonts w:ascii="GHEA Grapalat" w:hAnsi="GHEA Grapalat"/>
              <w:b/>
            </w:rPr>
          </w:rPrChange>
        </w:rPr>
      </w:pPr>
      <w:del w:id="4502"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503"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504" w:author="Windows User" w:date="2023-09-28T11:47:00Z"/>
          <w:rFonts w:ascii="GHEA Grapalat" w:hAnsi="GHEA Grapalat" w:cs="Arial"/>
          <w:b/>
          <w:lang w:val="es-ES"/>
          <w:rPrChange w:id="4505" w:author="Windows User" w:date="2023-09-28T14:47:00Z">
            <w:rPr>
              <w:del w:id="4506" w:author="Windows User" w:date="2023-09-28T11:47:00Z"/>
              <w:rFonts w:ascii="GHEA Grapalat" w:hAnsi="GHEA Grapalat" w:cs="Arial"/>
              <w:b/>
            </w:rPr>
          </w:rPrChange>
        </w:rPr>
      </w:pPr>
      <w:del w:id="4507"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508"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509"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510"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511"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512"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513"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514"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515"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518" w:author="Windows User" w:date="2023-09-28T11:47:00Z"/>
          <w:rFonts w:ascii="GHEA Grapalat" w:hAnsi="GHEA Grapalat"/>
          <w:sz w:val="24"/>
          <w:szCs w:val="24"/>
          <w:lang w:val="hy-AM"/>
        </w:rPr>
      </w:pPr>
      <w:del w:id="4519"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520" w:author="Windows User" w:date="2023-09-28T14:47:00Z">
              <w:rPr>
                <w:rFonts w:ascii="GHEA Grapalat" w:hAnsi="GHEA Grapalat"/>
              </w:rPr>
            </w:rPrChange>
          </w:rPr>
          <w:delText xml:space="preserve"> </w:delText>
        </w:r>
        <w:r w:rsidRPr="00F01BFD" w:rsidDel="00E04148">
          <w:rPr>
            <w:rFonts w:ascii="GHEA Grapalat" w:hAnsi="GHEA Grapalat"/>
            <w:lang w:val="es-ES"/>
            <w:rPrChange w:id="4521"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522" w:author="Windows User" w:date="2023-09-28T11:47:00Z"/>
          <w:rFonts w:ascii="GHEA Grapalat" w:hAnsi="GHEA Grapalat"/>
          <w:b/>
          <w:lang w:val="es-ES"/>
          <w:rPrChange w:id="4523" w:author="Windows User" w:date="2023-09-28T14:47:00Z">
            <w:rPr>
              <w:del w:id="4524" w:author="Windows User" w:date="2023-09-28T11:47:00Z"/>
              <w:rFonts w:ascii="GHEA Grapalat" w:hAnsi="GHEA Grapalat"/>
              <w:b/>
            </w:rPr>
          </w:rPrChange>
        </w:rPr>
      </w:pPr>
      <w:del w:id="4525" w:author="Windows User" w:date="2023-09-28T11:47:00Z">
        <w:r w:rsidRPr="00F01BFD" w:rsidDel="00E04148">
          <w:rPr>
            <w:rFonts w:ascii="GHEA Grapalat" w:hAnsi="GHEA Grapalat"/>
            <w:b/>
            <w:lang w:val="es-ES"/>
            <w:rPrChange w:id="4526"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527"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528"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529" w:author="Windows User" w:date="2023-09-28T11:47:00Z"/>
          <w:rStyle w:val="Strong"/>
          <w:rFonts w:ascii="GHEA Grapalat" w:hAnsi="GHEA Grapalat"/>
          <w:b w:val="0"/>
          <w:bCs w:val="0"/>
          <w:sz w:val="20"/>
          <w:szCs w:val="20"/>
          <w:lang w:val="hy-AM"/>
        </w:rPr>
      </w:pPr>
      <w:del w:id="4530" w:author="Windows User" w:date="2023-09-28T11:47:00Z">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3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548"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549"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550" w:author="Windows User" w:date="2023-09-28T11:47:00Z"/>
          <w:rStyle w:val="Strong"/>
          <w:rFonts w:ascii="GHEA Grapalat" w:hAnsi="GHEA Grapalat"/>
          <w:b w:val="0"/>
          <w:sz w:val="18"/>
          <w:szCs w:val="18"/>
          <w:lang w:val="es-ES"/>
          <w:rPrChange w:id="4551" w:author="Windows User" w:date="2023-09-28T14:47:00Z">
            <w:rPr>
              <w:del w:id="4552" w:author="Windows User" w:date="2023-09-28T11:47:00Z"/>
              <w:rStyle w:val="Strong"/>
              <w:rFonts w:ascii="GHEA Grapalat" w:hAnsi="GHEA Grapalat"/>
              <w:b w:val="0"/>
              <w:sz w:val="18"/>
              <w:szCs w:val="18"/>
            </w:rPr>
          </w:rPrChange>
        </w:rPr>
      </w:pPr>
      <w:del w:id="4553"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55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55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55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557" w:author="Windows User" w:date="2023-09-28T11:47:00Z"/>
          <w:rStyle w:val="Strong"/>
          <w:rFonts w:ascii="GHEA Grapalat" w:hAnsi="GHEA Grapalat"/>
          <w:b w:val="0"/>
          <w:bCs w:val="0"/>
          <w:sz w:val="20"/>
          <w:szCs w:val="20"/>
          <w:lang w:val="hy-AM"/>
        </w:rPr>
      </w:pPr>
      <w:del w:id="4558" w:author="Windows User" w:date="2023-09-28T11:47:00Z">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56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56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564"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565" w:author="Windows User" w:date="2023-09-28T11:47:00Z"/>
          <w:rFonts w:cs="Sylfaen"/>
          <w:b/>
          <w:sz w:val="18"/>
          <w:szCs w:val="18"/>
          <w:vertAlign w:val="superscript"/>
          <w:lang w:val="hy-AM"/>
        </w:rPr>
      </w:pPr>
      <w:del w:id="4566" w:author="Windows User" w:date="2023-09-28T11:47:00Z">
        <w:r w:rsidRPr="00F01BFD" w:rsidDel="00E04148">
          <w:rPr>
            <w:rStyle w:val="Strong"/>
            <w:rFonts w:ascii="GHEA Grapalat" w:hAnsi="GHEA Grapalat"/>
            <w:b w:val="0"/>
            <w:sz w:val="18"/>
            <w:szCs w:val="18"/>
            <w:lang w:val="es-ES"/>
            <w:rPrChange w:id="456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56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56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570" w:author="Windows User" w:date="2023-09-28T11:47:00Z"/>
          <w:rFonts w:ascii="GHEA Grapalat" w:eastAsiaTheme="minorHAnsi" w:hAnsi="GHEA Grapalat" w:cstheme="minorBidi"/>
          <w:lang w:val="es-ES"/>
          <w:rPrChange w:id="4571" w:author="Windows User" w:date="2023-09-28T14:47:00Z">
            <w:rPr>
              <w:del w:id="4572" w:author="Windows User" w:date="2023-09-28T11:47:00Z"/>
              <w:rFonts w:ascii="GHEA Grapalat" w:eastAsiaTheme="minorHAnsi" w:hAnsi="GHEA Grapalat" w:cstheme="minorBidi"/>
            </w:rPr>
          </w:rPrChange>
        </w:rPr>
      </w:pPr>
      <w:del w:id="4573"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574"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575" w:author="Windows User" w:date="2023-09-28T11:47:00Z"/>
          <w:rFonts w:ascii="GHEA Grapalat" w:hAnsi="GHEA Grapalat"/>
          <w:sz w:val="20"/>
          <w:szCs w:val="20"/>
          <w:lang w:val="hy-AM"/>
        </w:rPr>
      </w:pPr>
      <w:del w:id="4576"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581" w:author="Windows User" w:date="2023-09-28T11:47:00Z"/>
          <w:rFonts w:ascii="GHEA Grapalat" w:eastAsiaTheme="minorHAnsi" w:hAnsi="GHEA Grapalat" w:cstheme="minorBidi"/>
          <w:b/>
          <w:sz w:val="18"/>
          <w:szCs w:val="18"/>
          <w:lang w:val="es-ES"/>
          <w:rPrChange w:id="4582" w:author="Windows User" w:date="2023-09-28T14:47:00Z">
            <w:rPr>
              <w:del w:id="4583" w:author="Windows User" w:date="2023-09-28T11:47:00Z"/>
              <w:rFonts w:ascii="GHEA Grapalat" w:eastAsiaTheme="minorHAnsi" w:hAnsi="GHEA Grapalat" w:cstheme="minorBidi"/>
              <w:b/>
              <w:sz w:val="18"/>
              <w:szCs w:val="18"/>
            </w:rPr>
          </w:rPrChange>
        </w:rPr>
      </w:pPr>
      <w:del w:id="4584" w:author="Windows User" w:date="2023-09-28T11:47:00Z">
        <w:r w:rsidRPr="00F01BFD" w:rsidDel="00E04148">
          <w:rPr>
            <w:rFonts w:ascii="GHEA Grapalat" w:hAnsi="GHEA Grapalat" w:cs="Sylfaen"/>
            <w:vertAlign w:val="superscript"/>
            <w:lang w:val="es-ES"/>
            <w:rPrChange w:id="4585"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58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587"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588" w:author="Windows User" w:date="2023-09-28T11:47:00Z"/>
          <w:rFonts w:ascii="GHEA Grapalat" w:hAnsi="GHEA Grapalat" w:cs="Sylfaen"/>
          <w:vertAlign w:val="superscript"/>
          <w:lang w:val="es-ES"/>
          <w:rPrChange w:id="4589" w:author="Windows User" w:date="2023-09-28T14:47:00Z">
            <w:rPr>
              <w:del w:id="4590" w:author="Windows User" w:date="2023-09-28T11:47:00Z"/>
              <w:rFonts w:ascii="GHEA Grapalat" w:hAnsi="GHEA Grapalat" w:cs="Sylfaen"/>
              <w:vertAlign w:val="superscript"/>
            </w:rPr>
          </w:rPrChange>
        </w:rPr>
      </w:pPr>
      <w:del w:id="4591"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596" w:author="Windows User" w:date="2023-09-28T11:47:00Z"/>
          <w:rFonts w:ascii="GHEA Grapalat" w:eastAsiaTheme="minorHAnsi" w:hAnsi="GHEA Grapalat" w:cstheme="minorBidi"/>
          <w:sz w:val="18"/>
          <w:szCs w:val="18"/>
          <w:lang w:val="es-ES"/>
          <w:rPrChange w:id="4597" w:author="Windows User" w:date="2023-09-28T14:47:00Z">
            <w:rPr>
              <w:del w:id="4598" w:author="Windows User" w:date="2023-09-28T11:47:00Z"/>
              <w:rFonts w:ascii="GHEA Grapalat" w:eastAsiaTheme="minorHAnsi" w:hAnsi="GHEA Grapalat" w:cstheme="minorBidi"/>
              <w:sz w:val="18"/>
              <w:szCs w:val="18"/>
            </w:rPr>
          </w:rPrChange>
        </w:rPr>
      </w:pPr>
      <w:del w:id="4599" w:author="Windows User" w:date="2023-09-28T11:47:00Z">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6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602" w:author="Windows User" w:date="2023-09-28T11:47:00Z"/>
          <w:rFonts w:ascii="GHEA Grapalat" w:eastAsiaTheme="minorHAnsi" w:hAnsi="GHEA Grapalat" w:cstheme="minorBidi"/>
          <w:lang w:val="hy-AM"/>
        </w:rPr>
      </w:pPr>
      <w:del w:id="4603" w:author="Windows User" w:date="2023-09-28T11:47:00Z">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07" w:author="Windows User" w:date="2023-09-28T11:47:00Z"/>
          <w:rFonts w:ascii="GHEA Grapalat" w:eastAsiaTheme="minorHAnsi" w:hAnsi="GHEA Grapalat" w:cstheme="minorBidi"/>
          <w:sz w:val="18"/>
          <w:szCs w:val="18"/>
          <w:lang w:val="es-ES"/>
          <w:rPrChange w:id="4608" w:author="Windows User" w:date="2023-09-28T14:47:00Z">
            <w:rPr>
              <w:del w:id="4609" w:author="Windows User" w:date="2023-09-28T11:47:00Z"/>
              <w:rFonts w:ascii="GHEA Grapalat" w:eastAsiaTheme="minorHAnsi" w:hAnsi="GHEA Grapalat" w:cstheme="minorBidi"/>
              <w:sz w:val="18"/>
              <w:szCs w:val="18"/>
            </w:rPr>
          </w:rPrChange>
        </w:rPr>
      </w:pPr>
      <w:del w:id="4610" w:author="Windows User" w:date="2023-09-28T11:47:00Z">
        <w:r w:rsidRPr="00F01BFD" w:rsidDel="00E04148">
          <w:rPr>
            <w:rFonts w:ascii="GHEA Grapalat" w:eastAsiaTheme="minorHAnsi" w:hAnsi="GHEA Grapalat" w:cstheme="minorBidi"/>
            <w:sz w:val="18"/>
            <w:szCs w:val="18"/>
            <w:lang w:val="es-ES"/>
            <w:rPrChange w:id="4611"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612"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613"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614"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615"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16" w:author="Windows User" w:date="2023-09-28T11:47:00Z"/>
          <w:rFonts w:ascii="GHEA Grapalat" w:eastAsiaTheme="minorHAnsi" w:hAnsi="GHEA Grapalat" w:cstheme="minorBidi"/>
          <w:lang w:val="es-ES"/>
          <w:rPrChange w:id="4617" w:author="Windows User" w:date="2023-09-28T14:47:00Z">
            <w:rPr>
              <w:del w:id="4618"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619" w:author="Windows User" w:date="2023-09-28T11:47:00Z"/>
          <w:rFonts w:ascii="GHEA Grapalat" w:eastAsiaTheme="minorHAnsi" w:hAnsi="GHEA Grapalat" w:cstheme="minorBidi"/>
          <w:lang w:val="es-ES"/>
          <w:rPrChange w:id="4620" w:author="Windows User" w:date="2023-09-28T14:47:00Z">
            <w:rPr>
              <w:del w:id="4621" w:author="Windows User" w:date="2023-09-28T11:47:00Z"/>
              <w:rFonts w:ascii="GHEA Grapalat" w:eastAsiaTheme="minorHAnsi" w:hAnsi="GHEA Grapalat" w:cstheme="minorBidi"/>
            </w:rPr>
          </w:rPrChange>
        </w:rPr>
      </w:pPr>
      <w:del w:id="4622" w:author="Windows User" w:date="2023-09-28T11:47:00Z">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64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4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64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46" w:author="Windows User" w:date="2023-09-28T11:47:00Z"/>
          <w:rFonts w:ascii="GHEA Grapalat" w:eastAsiaTheme="minorHAnsi" w:hAnsi="GHEA Grapalat" w:cstheme="minorBidi"/>
          <w:sz w:val="18"/>
          <w:szCs w:val="18"/>
          <w:lang w:val="es-ES"/>
          <w:rPrChange w:id="4647" w:author="Windows User" w:date="2023-09-28T14:47:00Z">
            <w:rPr>
              <w:del w:id="4648" w:author="Windows User" w:date="2023-09-28T11:47:00Z"/>
              <w:rFonts w:ascii="GHEA Grapalat" w:eastAsiaTheme="minorHAnsi" w:hAnsi="GHEA Grapalat" w:cstheme="minorBidi"/>
              <w:sz w:val="18"/>
              <w:szCs w:val="18"/>
            </w:rPr>
          </w:rPrChange>
        </w:rPr>
      </w:pPr>
      <w:del w:id="4649" w:author="Windows User" w:date="2023-09-28T11:47:00Z">
        <w:r w:rsidRPr="00F01BFD" w:rsidDel="00E04148">
          <w:rPr>
            <w:rFonts w:ascii="GHEA Grapalat" w:eastAsiaTheme="minorHAnsi" w:hAnsi="GHEA Grapalat" w:cstheme="minorBidi"/>
            <w:lang w:val="es-ES"/>
            <w:rPrChange w:id="4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65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65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65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65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655"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56" w:author="Windows User" w:date="2023-09-28T11:47:00Z"/>
          <w:rFonts w:ascii="GHEA Grapalat" w:eastAsiaTheme="minorHAnsi" w:hAnsi="GHEA Grapalat" w:cstheme="minorBidi"/>
          <w:lang w:val="es-ES"/>
          <w:rPrChange w:id="4657" w:author="Windows User" w:date="2023-09-28T14:47:00Z">
            <w:rPr>
              <w:del w:id="4658" w:author="Windows User" w:date="2023-09-28T11:47:00Z"/>
              <w:rFonts w:ascii="GHEA Grapalat" w:eastAsiaTheme="minorHAnsi" w:hAnsi="GHEA Grapalat" w:cstheme="minorBidi"/>
            </w:rPr>
          </w:rPrChange>
        </w:rPr>
      </w:pPr>
      <w:del w:id="4659"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669" w:author="Windows User" w:date="2023-09-28T11:47:00Z"/>
          <w:rFonts w:ascii="GHEA Grapalat" w:eastAsiaTheme="minorHAnsi" w:hAnsi="GHEA Grapalat" w:cstheme="minorBidi"/>
          <w:lang w:val="es-ES"/>
          <w:rPrChange w:id="4670" w:author="Windows User" w:date="2023-09-28T14:47:00Z">
            <w:rPr>
              <w:del w:id="4671" w:author="Windows User" w:date="2023-09-28T11:47:00Z"/>
              <w:rFonts w:ascii="GHEA Grapalat" w:eastAsiaTheme="minorHAnsi" w:hAnsi="GHEA Grapalat" w:cstheme="minorBidi"/>
            </w:rPr>
          </w:rPrChange>
        </w:rPr>
      </w:pPr>
      <w:del w:id="4672"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681" w:author="Windows User" w:date="2023-09-28T11:47:00Z"/>
          <w:rFonts w:ascii="GHEA Grapalat" w:eastAsiaTheme="minorHAnsi" w:hAnsi="GHEA Grapalat" w:cstheme="minorBidi"/>
          <w:sz w:val="18"/>
          <w:szCs w:val="18"/>
          <w:lang w:val="es-ES"/>
          <w:rPrChange w:id="4682" w:author="Windows User" w:date="2023-09-28T14:47:00Z">
            <w:rPr>
              <w:del w:id="4683" w:author="Windows User" w:date="2023-09-28T11:47:00Z"/>
              <w:rFonts w:ascii="GHEA Grapalat" w:eastAsiaTheme="minorHAnsi" w:hAnsi="GHEA Grapalat" w:cstheme="minorBidi"/>
              <w:sz w:val="18"/>
              <w:szCs w:val="18"/>
            </w:rPr>
          </w:rPrChange>
        </w:rPr>
      </w:pPr>
      <w:del w:id="4684" w:author="Windows User" w:date="2023-09-28T11:47:00Z">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6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687" w:author="Windows User" w:date="2023-09-28T11:47:00Z"/>
          <w:rStyle w:val="Strong"/>
          <w:rFonts w:ascii="GHEA Grapalat" w:hAnsi="GHEA Grapalat"/>
          <w:b w:val="0"/>
          <w:bCs w:val="0"/>
          <w:sz w:val="20"/>
          <w:szCs w:val="20"/>
          <w:lang w:val="es-ES"/>
          <w:rPrChange w:id="4688" w:author="Windows User" w:date="2023-09-28T14:47:00Z">
            <w:rPr>
              <w:del w:id="4689" w:author="Windows User" w:date="2023-09-28T11:47:00Z"/>
              <w:rStyle w:val="Strong"/>
              <w:rFonts w:ascii="GHEA Grapalat" w:hAnsi="GHEA Grapalat"/>
              <w:b w:val="0"/>
              <w:bCs w:val="0"/>
              <w:sz w:val="20"/>
              <w:szCs w:val="20"/>
            </w:rPr>
          </w:rPrChange>
        </w:rPr>
      </w:pPr>
      <w:del w:id="4690" w:author="Windows User" w:date="2023-09-28T11:47:00Z">
        <w:r w:rsidRPr="00F01BFD" w:rsidDel="00E04148">
          <w:rPr>
            <w:rStyle w:val="Strong"/>
            <w:rFonts w:ascii="GHEA Grapalat" w:hAnsi="GHEA Grapalat"/>
            <w:sz w:val="20"/>
            <w:szCs w:val="20"/>
            <w:lang w:val="es-ES"/>
            <w:rPrChange w:id="4691"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696" w:author="Windows User" w:date="2023-09-28T11:47:00Z"/>
          <w:rStyle w:val="Strong"/>
          <w:rFonts w:ascii="GHEA Grapalat" w:hAnsi="GHEA Grapalat"/>
          <w:b w:val="0"/>
          <w:bCs w:val="0"/>
          <w:sz w:val="20"/>
          <w:szCs w:val="20"/>
          <w:lang w:val="es-ES"/>
          <w:rPrChange w:id="4697" w:author="Windows User" w:date="2023-09-28T14:47:00Z">
            <w:rPr>
              <w:del w:id="4698"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699" w:author="Windows User" w:date="2023-09-28T11:47:00Z"/>
          <w:rFonts w:ascii="GHEA Grapalat" w:eastAsiaTheme="minorHAnsi" w:hAnsi="GHEA Grapalat" w:cstheme="minorBidi"/>
          <w:lang w:val="es-ES"/>
          <w:rPrChange w:id="4700" w:author="Windows User" w:date="2023-09-28T14:47:00Z">
            <w:rPr>
              <w:del w:id="4701" w:author="Windows User" w:date="2023-09-28T11:47:00Z"/>
              <w:rFonts w:ascii="GHEA Grapalat" w:eastAsiaTheme="minorHAnsi" w:hAnsi="GHEA Grapalat" w:cstheme="minorBidi"/>
            </w:rPr>
          </w:rPrChange>
        </w:rPr>
      </w:pPr>
      <w:del w:id="4702" w:author="Windows User" w:date="2023-09-28T11:47:00Z">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7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4727" w:author="Windows User" w:date="2023-09-28T11:47:00Z"/>
          <w:rFonts w:ascii="GHEA Grapalat" w:eastAsiaTheme="minorHAnsi" w:hAnsi="GHEA Grapalat" w:cstheme="minorBidi"/>
          <w:lang w:val="es-ES"/>
          <w:rPrChange w:id="4728" w:author="Windows User" w:date="2023-09-28T14:47:00Z">
            <w:rPr>
              <w:del w:id="4729" w:author="Windows User" w:date="2023-09-28T11:47:00Z"/>
              <w:rFonts w:ascii="GHEA Grapalat" w:eastAsiaTheme="minorHAnsi" w:hAnsi="GHEA Grapalat" w:cstheme="minorBidi"/>
            </w:rPr>
          </w:rPrChange>
        </w:rPr>
      </w:pPr>
      <w:del w:id="4730" w:author="Windows User" w:date="2023-09-28T11:47:00Z">
        <w:r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473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4750" w:author="Windows User" w:date="2023-09-28T11:47:00Z"/>
          <w:rFonts w:ascii="GHEA Grapalat" w:eastAsiaTheme="minorHAnsi" w:hAnsi="GHEA Grapalat" w:cstheme="minorBidi"/>
          <w:lang w:val="es-ES"/>
          <w:rPrChange w:id="4751" w:author="Windows User" w:date="2023-09-28T14:47:00Z">
            <w:rPr>
              <w:del w:id="4752" w:author="Windows User" w:date="2023-09-28T11:47:00Z"/>
              <w:rFonts w:ascii="GHEA Grapalat" w:eastAsiaTheme="minorHAnsi" w:hAnsi="GHEA Grapalat" w:cstheme="minorBidi"/>
            </w:rPr>
          </w:rPrChange>
        </w:rPr>
      </w:pPr>
      <w:del w:id="4753" w:author="Windows User" w:date="2023-09-28T11:47:00Z">
        <w:r w:rsidRPr="00F01BFD" w:rsidDel="00E04148">
          <w:rPr>
            <w:rFonts w:ascii="GHEA Grapalat" w:eastAsiaTheme="minorHAnsi" w:hAnsi="GHEA Grapalat" w:cstheme="minorBidi"/>
            <w:sz w:val="18"/>
            <w:szCs w:val="18"/>
            <w:lang w:val="es-ES"/>
            <w:rPrChange w:id="475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4755"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4756"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4757" w:author="Windows User" w:date="2023-09-28T11:47:00Z"/>
          <w:rFonts w:ascii="GHEA Grapalat" w:eastAsiaTheme="minorHAnsi" w:hAnsi="GHEA Grapalat" w:cstheme="minorBidi"/>
          <w:lang w:val="es-ES"/>
          <w:rPrChange w:id="4758" w:author="Windows User" w:date="2023-09-28T14:47:00Z">
            <w:rPr>
              <w:del w:id="4759"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4760" w:author="Windows User" w:date="2023-09-28T11:47:00Z"/>
          <w:rFonts w:ascii="GHEA Grapalat" w:eastAsiaTheme="minorHAnsi" w:hAnsi="GHEA Grapalat" w:cstheme="minorBidi"/>
          <w:lang w:val="hy-AM"/>
        </w:rPr>
      </w:pPr>
      <w:del w:id="4761"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7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76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476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476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477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477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4773"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4774"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4775" w:author="Windows User" w:date="2023-09-28T11:47:00Z"/>
          <w:rFonts w:eastAsiaTheme="minorHAnsi" w:cstheme="minorBidi"/>
          <w:lang w:val="es-ES"/>
          <w:rPrChange w:id="4776" w:author="Windows User" w:date="2023-09-28T14:47:00Z">
            <w:rPr>
              <w:del w:id="4777" w:author="Windows User" w:date="2023-09-28T11:47:00Z"/>
              <w:rFonts w:eastAsiaTheme="minorHAnsi" w:cstheme="minorBidi"/>
            </w:rPr>
          </w:rPrChange>
        </w:rPr>
      </w:pPr>
      <w:del w:id="4778"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779"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4780"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4781"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4782"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478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4784"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4785"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4786" w:author="Windows User" w:date="2023-09-28T11:47:00Z"/>
          <w:rFonts w:ascii="GHEA Grapalat" w:eastAsiaTheme="minorHAnsi" w:hAnsi="GHEA Grapalat" w:cstheme="minorBidi"/>
          <w:lang w:val="es-ES"/>
          <w:rPrChange w:id="4787" w:author="Windows User" w:date="2023-09-28T14:47:00Z">
            <w:rPr>
              <w:del w:id="4788" w:author="Windows User" w:date="2023-09-28T11:47:00Z"/>
              <w:rFonts w:ascii="GHEA Grapalat" w:eastAsiaTheme="minorHAnsi" w:hAnsi="GHEA Grapalat" w:cstheme="minorBidi"/>
            </w:rPr>
          </w:rPrChange>
        </w:rPr>
      </w:pPr>
      <w:del w:id="4789"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9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79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9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9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9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9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9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79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480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480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480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0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0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480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8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8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8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816"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4817"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4818" w:author="Windows User" w:date="2023-09-28T11:47:00Z"/>
          <w:rFonts w:ascii="GHEA Grapalat" w:eastAsiaTheme="minorHAnsi" w:hAnsi="GHEA Grapalat" w:cstheme="minorBidi"/>
          <w:lang w:val="es-ES"/>
          <w:rPrChange w:id="4819" w:author="Windows User" w:date="2023-09-28T14:47:00Z">
            <w:rPr>
              <w:del w:id="4820" w:author="Windows User" w:date="2023-09-28T11:47:00Z"/>
              <w:rFonts w:ascii="GHEA Grapalat" w:eastAsiaTheme="minorHAnsi" w:hAnsi="GHEA Grapalat" w:cstheme="minorBidi"/>
            </w:rPr>
          </w:rPrChange>
        </w:rPr>
      </w:pPr>
      <w:del w:id="4821" w:author="Windows User" w:date="2023-09-28T11:47:00Z">
        <w:r w:rsidRPr="00F01BFD" w:rsidDel="00E04148">
          <w:rPr>
            <w:rStyle w:val="Strong"/>
            <w:b w:val="0"/>
            <w:bCs w:val="0"/>
            <w:sz w:val="20"/>
            <w:szCs w:val="20"/>
            <w:lang w:val="es-ES"/>
            <w:rPrChange w:id="4822"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4823"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824"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825"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4826" w:author="Windows User" w:date="2023-09-28T11:47:00Z"/>
          <w:rFonts w:ascii="GHEA Grapalat" w:eastAsiaTheme="minorHAnsi" w:hAnsi="GHEA Grapalat" w:cstheme="minorBidi"/>
          <w:lang w:val="es-ES"/>
          <w:rPrChange w:id="4827" w:author="Windows User" w:date="2023-09-28T14:47:00Z">
            <w:rPr>
              <w:del w:id="4828" w:author="Windows User" w:date="2023-09-28T11:47:00Z"/>
              <w:rFonts w:ascii="GHEA Grapalat" w:eastAsiaTheme="minorHAnsi" w:hAnsi="GHEA Grapalat" w:cstheme="minorBidi"/>
            </w:rPr>
          </w:rPrChange>
        </w:rPr>
      </w:pPr>
      <w:del w:id="4829"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844" w:author="Windows User" w:date="2023-09-28T11:47:00Z"/>
          <w:rStyle w:val="Strong"/>
          <w:rFonts w:ascii="GHEA Grapalat" w:hAnsi="GHEA Grapalat"/>
          <w:b w:val="0"/>
          <w:bCs w:val="0"/>
          <w:sz w:val="20"/>
          <w:szCs w:val="20"/>
          <w:lang w:val="es-ES"/>
          <w:rPrChange w:id="4845" w:author="Windows User" w:date="2023-09-28T14:47:00Z">
            <w:rPr>
              <w:del w:id="4846"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847" w:author="Windows User" w:date="2023-09-28T11:47:00Z"/>
          <w:rFonts w:ascii="GHEA Grapalat" w:eastAsiaTheme="minorHAnsi" w:hAnsi="GHEA Grapalat" w:cstheme="minorBidi"/>
          <w:lang w:val="es-ES"/>
          <w:rPrChange w:id="4848" w:author="Windows User" w:date="2023-09-28T14:47:00Z">
            <w:rPr>
              <w:del w:id="4849" w:author="Windows User" w:date="2023-09-28T11:47:00Z"/>
              <w:rFonts w:ascii="GHEA Grapalat" w:eastAsiaTheme="minorHAnsi" w:hAnsi="GHEA Grapalat" w:cstheme="minorBidi"/>
            </w:rPr>
          </w:rPrChange>
        </w:rPr>
      </w:pPr>
      <w:del w:id="4850" w:author="Windows User" w:date="2023-09-28T11:47:00Z">
        <w:r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4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8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8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48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4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4866" w:author="Windows User" w:date="2023-09-28T11:47:00Z"/>
          <w:rFonts w:ascii="GHEA Grapalat" w:eastAsiaTheme="minorHAnsi" w:hAnsi="GHEA Grapalat" w:cstheme="minorBidi"/>
          <w:lang w:val="es-ES"/>
          <w:rPrChange w:id="4867" w:author="Windows User" w:date="2023-09-28T14:47:00Z">
            <w:rPr>
              <w:del w:id="4868" w:author="Windows User" w:date="2023-09-28T11:47:00Z"/>
              <w:rFonts w:ascii="GHEA Grapalat" w:eastAsiaTheme="minorHAnsi" w:hAnsi="GHEA Grapalat" w:cstheme="minorBidi"/>
            </w:rPr>
          </w:rPrChange>
        </w:rPr>
      </w:pPr>
      <w:del w:id="4869" w:author="Windows User" w:date="2023-09-28T11:47:00Z">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4874"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4876" w:author="Windows User" w:date="2023-09-28T11:47:00Z"/>
          <w:rFonts w:ascii="GHEA Grapalat" w:eastAsiaTheme="minorHAnsi" w:hAnsi="GHEA Grapalat" w:cstheme="minorBidi"/>
          <w:sz w:val="18"/>
          <w:szCs w:val="18"/>
          <w:lang w:val="es-ES"/>
          <w:rPrChange w:id="4877" w:author="Windows User" w:date="2023-09-28T14:47:00Z">
            <w:rPr>
              <w:del w:id="4878" w:author="Windows User" w:date="2023-09-28T11:47:00Z"/>
              <w:rFonts w:ascii="GHEA Grapalat" w:eastAsiaTheme="minorHAnsi" w:hAnsi="GHEA Grapalat" w:cstheme="minorBidi"/>
              <w:sz w:val="18"/>
              <w:szCs w:val="18"/>
            </w:rPr>
          </w:rPrChange>
        </w:rPr>
      </w:pPr>
      <w:del w:id="4879" w:author="Windows User" w:date="2023-09-28T11:47:00Z">
        <w:r w:rsidRPr="00F01BFD" w:rsidDel="00E04148">
          <w:rPr>
            <w:rFonts w:eastAsiaTheme="minorHAnsi" w:cstheme="minorBidi"/>
            <w:lang w:val="es-ES"/>
            <w:rPrChange w:id="488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488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488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883" w:author="Windows User" w:date="2023-09-28T11:47:00Z"/>
          <w:rFonts w:ascii="GHEA Grapalat" w:eastAsiaTheme="minorHAnsi" w:hAnsi="GHEA Grapalat" w:cstheme="minorBidi"/>
          <w:lang w:val="es-ES"/>
          <w:rPrChange w:id="4884" w:author="Windows User" w:date="2023-09-28T14:47:00Z">
            <w:rPr>
              <w:del w:id="4885" w:author="Windows User" w:date="2023-09-28T11:47:00Z"/>
              <w:rFonts w:ascii="GHEA Grapalat" w:eastAsiaTheme="minorHAnsi" w:hAnsi="GHEA Grapalat" w:cstheme="minorBidi"/>
            </w:rPr>
          </w:rPrChange>
        </w:rPr>
      </w:pPr>
      <w:del w:id="4886"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4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4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894" w:author="Windows User" w:date="2023-09-28T11:47:00Z"/>
          <w:rFonts w:ascii="GHEA Grapalat" w:eastAsiaTheme="minorHAnsi" w:hAnsi="GHEA Grapalat" w:cstheme="minorBidi"/>
          <w:lang w:val="es-ES"/>
          <w:rPrChange w:id="4895" w:author="Windows User" w:date="2023-09-28T14:47:00Z">
            <w:rPr>
              <w:del w:id="489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897" w:author="Windows User" w:date="2023-09-28T11:47:00Z"/>
          <w:rFonts w:ascii="GHEA Grapalat" w:eastAsiaTheme="minorHAnsi" w:hAnsi="GHEA Grapalat" w:cstheme="minorBidi"/>
          <w:lang w:val="es-ES"/>
          <w:rPrChange w:id="4898" w:author="Windows User" w:date="2023-09-28T14:47:00Z">
            <w:rPr>
              <w:del w:id="4899" w:author="Windows User" w:date="2023-09-28T11:47:00Z"/>
              <w:rFonts w:ascii="GHEA Grapalat" w:eastAsiaTheme="minorHAnsi" w:hAnsi="GHEA Grapalat" w:cstheme="minorBidi"/>
            </w:rPr>
          </w:rPrChange>
        </w:rPr>
      </w:pPr>
      <w:del w:id="4900" w:author="Windows User" w:date="2023-09-28T11:47:00Z">
        <w:r w:rsidRPr="00F01BFD" w:rsidDel="00E04148">
          <w:rPr>
            <w:rFonts w:ascii="GHEA Grapalat" w:eastAsiaTheme="minorHAnsi" w:hAnsi="GHEA Grapalat" w:cstheme="minorBidi"/>
            <w:lang w:val="es-ES"/>
            <w:rPrChange w:id="490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49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49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4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49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9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15" w:author="Windows User" w:date="2023-09-28T11:47:00Z"/>
          <w:rFonts w:ascii="GHEA Grapalat" w:eastAsiaTheme="minorHAnsi" w:hAnsi="GHEA Grapalat" w:cstheme="minorBidi"/>
          <w:lang w:val="es-ES"/>
          <w:rPrChange w:id="4916" w:author="Windows User" w:date="2023-09-28T14:47:00Z">
            <w:rPr>
              <w:del w:id="491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18" w:author="Windows User" w:date="2023-09-28T11:47:00Z"/>
          <w:rFonts w:ascii="GHEA Grapalat" w:eastAsiaTheme="minorHAnsi" w:hAnsi="GHEA Grapalat" w:cstheme="minorBidi"/>
          <w:lang w:val="es-ES"/>
          <w:rPrChange w:id="4919" w:author="Windows User" w:date="2023-09-28T14:47:00Z">
            <w:rPr>
              <w:del w:id="4920" w:author="Windows User" w:date="2023-09-28T11:47:00Z"/>
              <w:rFonts w:ascii="GHEA Grapalat" w:eastAsiaTheme="minorHAnsi" w:hAnsi="GHEA Grapalat" w:cstheme="minorBidi"/>
            </w:rPr>
          </w:rPrChange>
        </w:rPr>
      </w:pPr>
      <w:del w:id="4921" w:author="Windows User" w:date="2023-09-28T11:47:00Z">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7.</w:delText>
        </w:r>
        <w:r w:rsidRPr="00F01BFD" w:rsidDel="00E04148">
          <w:rPr>
            <w:lang w:val="es-ES"/>
            <w:rPrChange w:id="492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53" w:author="Windows User" w:date="2023-09-28T11:47:00Z"/>
          <w:rFonts w:ascii="GHEA Grapalat" w:eastAsiaTheme="minorHAnsi" w:hAnsi="GHEA Grapalat" w:cstheme="minorBidi"/>
          <w:lang w:val="es-ES"/>
          <w:rPrChange w:id="4954" w:author="Windows User" w:date="2023-09-28T14:47:00Z">
            <w:rPr>
              <w:del w:id="495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56" w:author="Windows User" w:date="2023-09-28T11:47:00Z"/>
          <w:rFonts w:ascii="GHEA Grapalat" w:eastAsiaTheme="minorHAnsi" w:hAnsi="GHEA Grapalat" w:cstheme="minorBidi"/>
          <w:lang w:val="es-ES"/>
          <w:rPrChange w:id="4957" w:author="Windows User" w:date="2023-09-28T14:47:00Z">
            <w:rPr>
              <w:del w:id="4958" w:author="Windows User" w:date="2023-09-28T11:47:00Z"/>
              <w:rFonts w:ascii="GHEA Grapalat" w:eastAsiaTheme="minorHAnsi" w:hAnsi="GHEA Grapalat" w:cstheme="minorBidi"/>
            </w:rPr>
          </w:rPrChange>
        </w:rPr>
      </w:pPr>
      <w:del w:id="4959" w:author="Windows User" w:date="2023-09-28T11:47:00Z">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8.</w:delText>
        </w:r>
        <w:r w:rsidRPr="00F01BFD" w:rsidDel="00E04148">
          <w:rPr>
            <w:lang w:val="es-ES"/>
            <w:rPrChange w:id="496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69" w:author="Windows User" w:date="2023-09-28T11:47:00Z"/>
          <w:rFonts w:ascii="GHEA Grapalat" w:eastAsiaTheme="minorHAnsi" w:hAnsi="GHEA Grapalat" w:cstheme="minorBidi"/>
          <w:lang w:val="es-ES"/>
          <w:rPrChange w:id="4970" w:author="Windows User" w:date="2023-09-28T14:47:00Z">
            <w:rPr>
              <w:del w:id="4971" w:author="Windows User" w:date="2023-09-28T11:47:00Z"/>
              <w:rFonts w:ascii="GHEA Grapalat" w:eastAsiaTheme="minorHAnsi" w:hAnsi="GHEA Grapalat" w:cstheme="minorBidi"/>
            </w:rPr>
          </w:rPrChange>
        </w:rPr>
      </w:pPr>
      <w:del w:id="4972" w:author="Windows User" w:date="2023-09-28T11:47:00Z">
        <w:r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8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4983" w:author="Windows User" w:date="2023-09-28T11:47:00Z"/>
          <w:rFonts w:ascii="GHEA Grapalat" w:eastAsiaTheme="minorHAnsi" w:hAnsi="GHEA Grapalat" w:cstheme="minorBidi"/>
          <w:lang w:val="es-ES"/>
          <w:rPrChange w:id="4984" w:author="Windows User" w:date="2023-09-28T14:47:00Z">
            <w:rPr>
              <w:del w:id="4985" w:author="Windows User" w:date="2023-09-28T11:47:00Z"/>
              <w:rFonts w:ascii="GHEA Grapalat" w:eastAsiaTheme="minorHAnsi" w:hAnsi="GHEA Grapalat" w:cstheme="minorBidi"/>
            </w:rPr>
          </w:rPrChange>
        </w:rPr>
      </w:pPr>
      <w:del w:id="4986" w:author="Windows User" w:date="2023-09-28T11:47:00Z">
        <w:r w:rsidRPr="00F01BFD" w:rsidDel="00E04148">
          <w:rPr>
            <w:rFonts w:ascii="GHEA Grapalat" w:eastAsiaTheme="minorHAnsi" w:hAnsi="GHEA Grapalat" w:cstheme="minorBidi"/>
            <w:lang w:val="es-ES"/>
            <w:rPrChange w:id="4987"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9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9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9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4995" w:author="Windows User" w:date="2023-09-28T11:47:00Z"/>
          <w:rFonts w:ascii="GHEA Grapalat" w:eastAsiaTheme="minorHAnsi" w:hAnsi="GHEA Grapalat" w:cstheme="minorBidi"/>
          <w:lang w:val="es-ES"/>
          <w:rPrChange w:id="4996" w:author="Windows User" w:date="2023-09-28T14:47:00Z">
            <w:rPr>
              <w:del w:id="499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4998" w:author="Windows User" w:date="2023-09-28T11:47:00Z"/>
          <w:rFonts w:ascii="GHEA Grapalat" w:eastAsiaTheme="minorHAnsi" w:hAnsi="GHEA Grapalat" w:cstheme="minorBidi"/>
          <w:lang w:val="es-ES"/>
          <w:rPrChange w:id="4999" w:author="Windows User" w:date="2023-09-28T14:47:00Z">
            <w:rPr>
              <w:del w:id="5000" w:author="Windows User" w:date="2023-09-28T11:47:00Z"/>
              <w:rFonts w:ascii="GHEA Grapalat" w:eastAsiaTheme="minorHAnsi" w:hAnsi="GHEA Grapalat" w:cstheme="minorBidi"/>
            </w:rPr>
          </w:rPrChange>
        </w:rPr>
      </w:pPr>
      <w:del w:id="5001" w:author="Windows User" w:date="2023-09-28T11:47:00Z">
        <w:r w:rsidRPr="00F01BFD" w:rsidDel="00E04148">
          <w:rPr>
            <w:rFonts w:ascii="GHEA Grapalat" w:eastAsiaTheme="minorHAnsi" w:hAnsi="GHEA Grapalat" w:cstheme="minorBidi"/>
            <w:lang w:val="es-ES"/>
            <w:rPrChange w:id="5002"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025" w:author="Windows User" w:date="2023-09-28T11:47:00Z"/>
          <w:rFonts w:ascii="GHEA Grapalat" w:eastAsiaTheme="minorHAnsi" w:hAnsi="GHEA Grapalat" w:cstheme="minorBidi"/>
          <w:lang w:val="es-ES"/>
          <w:rPrChange w:id="5026" w:author="Windows User" w:date="2023-09-28T14:47:00Z">
            <w:rPr>
              <w:del w:id="5027" w:author="Windows User" w:date="2023-09-28T11:47:00Z"/>
              <w:rFonts w:ascii="GHEA Grapalat" w:eastAsiaTheme="minorHAnsi" w:hAnsi="GHEA Grapalat" w:cstheme="minorBidi"/>
            </w:rPr>
          </w:rPrChange>
        </w:rPr>
      </w:pPr>
      <w:del w:id="5028" w:author="Windows User" w:date="2023-09-28T11:47:00Z">
        <w:r w:rsidRPr="00F01BFD" w:rsidDel="00E04148">
          <w:rPr>
            <w:rFonts w:ascii="GHEA Grapalat" w:eastAsiaTheme="minorHAnsi" w:hAnsi="GHEA Grapalat" w:cstheme="minorBidi"/>
            <w:lang w:val="es-ES"/>
            <w:rPrChange w:id="5029"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39" w:author="Windows User" w:date="2023-09-28T11:47:00Z"/>
          <w:rFonts w:ascii="GHEA Grapalat" w:eastAsiaTheme="minorHAnsi" w:hAnsi="GHEA Grapalat" w:cstheme="minorBidi"/>
          <w:lang w:val="es-ES"/>
          <w:rPrChange w:id="5040" w:author="Windows User" w:date="2023-09-28T14:47:00Z">
            <w:rPr>
              <w:del w:id="5041" w:author="Windows User" w:date="2023-09-28T11:47:00Z"/>
              <w:rFonts w:ascii="GHEA Grapalat" w:eastAsiaTheme="minorHAnsi" w:hAnsi="GHEA Grapalat" w:cstheme="minorBidi"/>
            </w:rPr>
          </w:rPrChange>
        </w:rPr>
      </w:pPr>
      <w:del w:id="5042" w:author="Windows User" w:date="2023-09-28T11:47:00Z">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0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0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0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59" w:author="Windows User" w:date="2023-09-28T11:47:00Z"/>
          <w:rFonts w:ascii="GHEA Grapalat" w:eastAsiaTheme="minorHAnsi" w:hAnsi="GHEA Grapalat" w:cstheme="minorBidi"/>
          <w:lang w:val="es-ES"/>
          <w:rPrChange w:id="5060" w:author="Windows User" w:date="2023-09-28T14:47:00Z">
            <w:rPr>
              <w:del w:id="506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62" w:author="Windows User" w:date="2023-09-28T11:47:00Z"/>
          <w:rFonts w:ascii="GHEA Grapalat" w:hAnsi="GHEA Grapalat"/>
          <w:sz w:val="20"/>
          <w:szCs w:val="20"/>
          <w:lang w:val="es-ES"/>
          <w:rPrChange w:id="5063" w:author="Windows User" w:date="2023-09-28T14:47:00Z">
            <w:rPr>
              <w:del w:id="5064"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065" w:author="Windows User" w:date="2023-09-28T11:47:00Z"/>
          <w:rFonts w:ascii="GHEA Grapalat" w:hAnsi="GHEA Grapalat"/>
          <w:sz w:val="20"/>
          <w:szCs w:val="20"/>
          <w:u w:val="single"/>
          <w:lang w:val="hy-AM"/>
        </w:rPr>
      </w:pPr>
      <w:del w:id="5066"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067"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068"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069" w:author="Windows User" w:date="2023-09-28T11:47:00Z"/>
          <w:rFonts w:ascii="GHEA Grapalat" w:hAnsi="GHEA Grapalat"/>
          <w:sz w:val="20"/>
          <w:szCs w:val="20"/>
          <w:lang w:val="hy-AM"/>
        </w:rPr>
      </w:pPr>
      <w:del w:id="5070"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071" w:author="Windows User" w:date="2023-09-28T11:47:00Z"/>
          <w:rFonts w:ascii="GHEA Grapalat" w:hAnsi="GHEA Grapalat" w:cs="Sylfaen"/>
          <w:vertAlign w:val="superscript"/>
          <w:lang w:val="es-ES"/>
          <w:rPrChange w:id="5072" w:author="Windows User" w:date="2023-09-28T14:47:00Z">
            <w:rPr>
              <w:del w:id="5073" w:author="Windows User" w:date="2023-09-28T11:47:00Z"/>
              <w:rFonts w:ascii="GHEA Grapalat" w:hAnsi="GHEA Grapalat" w:cs="Sylfaen"/>
              <w:vertAlign w:val="superscript"/>
            </w:rPr>
          </w:rPrChange>
        </w:rPr>
      </w:pPr>
      <w:del w:id="5074"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07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076"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077"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78" w:author="Windows User" w:date="2023-09-28T11:47:00Z"/>
          <w:rFonts w:ascii="GHEA Grapalat" w:eastAsiaTheme="minorHAnsi" w:hAnsi="GHEA Grapalat" w:cstheme="minorBidi"/>
          <w:lang w:val="es-ES"/>
          <w:rPrChange w:id="5079" w:author="Windows User" w:date="2023-09-28T14:47:00Z">
            <w:rPr>
              <w:del w:id="508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81" w:author="Windows User" w:date="2023-09-28T11:47:00Z"/>
          <w:rFonts w:ascii="GHEA Grapalat" w:eastAsiaTheme="minorHAnsi" w:hAnsi="GHEA Grapalat" w:cstheme="minorBidi"/>
          <w:lang w:val="es-ES"/>
          <w:rPrChange w:id="5082" w:author="Windows User" w:date="2023-09-28T14:47:00Z">
            <w:rPr>
              <w:del w:id="5083"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084" w:author="Windows User" w:date="2023-09-28T11:47:00Z"/>
          <w:rFonts w:ascii="GHEA Grapalat" w:hAnsi="GHEA Grapalat"/>
          <w:b/>
          <w:lang w:val="es-ES"/>
          <w:rPrChange w:id="5085" w:author="Windows User" w:date="2023-09-28T14:47:00Z">
            <w:rPr>
              <w:del w:id="508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87" w:author="Windows User" w:date="2023-09-28T11:47:00Z"/>
          <w:rFonts w:ascii="GHEA Grapalat" w:hAnsi="GHEA Grapalat"/>
          <w:b/>
          <w:lang w:val="es-ES"/>
          <w:rPrChange w:id="5088" w:author="Windows User" w:date="2023-09-28T14:47:00Z">
            <w:rPr>
              <w:del w:id="5089"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090" w:author="Windows User" w:date="2023-09-28T11:47:00Z"/>
          <w:rFonts w:ascii="GHEA Grapalat" w:hAnsi="GHEA Grapalat"/>
          <w:b/>
          <w:lang w:val="es-ES"/>
          <w:rPrChange w:id="5091" w:author="Windows User" w:date="2023-09-28T14:47:00Z">
            <w:rPr>
              <w:del w:id="509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93" w:author="Windows User" w:date="2023-09-28T11:47:00Z"/>
          <w:rFonts w:ascii="GHEA Grapalat" w:hAnsi="GHEA Grapalat"/>
          <w:b/>
          <w:lang w:val="es-ES"/>
          <w:rPrChange w:id="5094" w:author="Windows User" w:date="2023-09-28T14:47:00Z">
            <w:rPr>
              <w:del w:id="5095"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096" w:author="Windows User" w:date="2023-09-28T11:47:00Z"/>
          <w:rFonts w:ascii="GHEA Grapalat" w:hAnsi="GHEA Grapalat"/>
          <w:b/>
          <w:lang w:val="es-ES"/>
          <w:rPrChange w:id="5097" w:author="Windows User" w:date="2023-09-28T14:47:00Z">
            <w:rPr>
              <w:del w:id="5098"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099" w:author="Windows User" w:date="2023-09-28T11:47:00Z"/>
          <w:rFonts w:ascii="GHEA Grapalat" w:hAnsi="GHEA Grapalat"/>
          <w:b/>
          <w:lang w:val="es-ES"/>
          <w:rPrChange w:id="5100" w:author="Windows User" w:date="2023-09-28T14:47:00Z">
            <w:rPr>
              <w:del w:id="5101"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02" w:author="Windows User" w:date="2023-09-28T11:47:00Z"/>
          <w:rFonts w:ascii="GHEA Grapalat" w:hAnsi="GHEA Grapalat"/>
          <w:b/>
          <w:lang w:val="es-ES"/>
          <w:rPrChange w:id="5103" w:author="Windows User" w:date="2023-09-28T14:47:00Z">
            <w:rPr>
              <w:del w:id="510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05" w:author="Windows User" w:date="2023-09-28T11:47:00Z"/>
          <w:rFonts w:ascii="GHEA Grapalat" w:hAnsi="GHEA Grapalat"/>
          <w:b/>
          <w:lang w:val="es-ES"/>
          <w:rPrChange w:id="5106" w:author="Windows User" w:date="2023-09-28T14:47:00Z">
            <w:rPr>
              <w:del w:id="5107" w:author="Windows User" w:date="2023-09-28T11:47:00Z"/>
              <w:rFonts w:ascii="GHEA Grapalat" w:hAnsi="GHEA Grapalat"/>
              <w:b/>
            </w:rPr>
          </w:rPrChange>
        </w:rPr>
      </w:pPr>
    </w:p>
    <w:p w:rsidR="00F562DD" w:rsidRPr="00F01BFD" w:rsidDel="00E04148" w:rsidRDefault="00F562DD">
      <w:pPr>
        <w:rPr>
          <w:del w:id="5108" w:author="Windows User" w:date="2023-09-28T11:47:00Z"/>
          <w:rFonts w:ascii="GHEA Grapalat" w:hAnsi="GHEA Grapalat"/>
          <w:i/>
          <w:sz w:val="22"/>
          <w:szCs w:val="22"/>
          <w:lang w:val="es-ES"/>
          <w:rPrChange w:id="5109" w:author="Windows User" w:date="2023-09-28T14:47:00Z">
            <w:rPr>
              <w:del w:id="5110" w:author="Windows User" w:date="2023-09-28T11:47:00Z"/>
              <w:rFonts w:ascii="GHEA Grapalat" w:hAnsi="GHEA Grapalat"/>
              <w:i/>
              <w:sz w:val="22"/>
              <w:szCs w:val="22"/>
            </w:rPr>
          </w:rPrChange>
        </w:rPr>
      </w:pPr>
      <w:del w:id="5111" w:author="Windows User" w:date="2023-09-28T11:47:00Z">
        <w:r w:rsidRPr="00F01BFD" w:rsidDel="00E04148">
          <w:rPr>
            <w:rFonts w:ascii="GHEA Grapalat" w:hAnsi="GHEA Grapalat"/>
            <w:i/>
            <w:sz w:val="22"/>
            <w:szCs w:val="22"/>
            <w:lang w:val="es-ES"/>
            <w:rPrChange w:id="5112"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113" w:author="Windows User" w:date="2023-09-28T11:47:00Z"/>
          <w:rFonts w:ascii="GHEA Grapalat" w:hAnsi="GHEA Grapalat"/>
          <w:b/>
          <w:lang w:val="es-ES"/>
          <w:rPrChange w:id="5114" w:author="Windows User" w:date="2023-09-28T14:47:00Z">
            <w:rPr>
              <w:del w:id="5115" w:author="Windows User" w:date="2023-09-28T11:47:00Z"/>
              <w:rFonts w:ascii="GHEA Grapalat" w:hAnsi="GHEA Grapalat"/>
              <w:b/>
            </w:rPr>
          </w:rPrChange>
        </w:rPr>
      </w:pPr>
      <w:del w:id="5116"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117"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118" w:author="Windows User" w:date="2023-09-28T14:47:00Z">
              <w:rPr>
                <w:rFonts w:ascii="GHEA Grapalat" w:hAnsi="GHEA Grapalat"/>
                <w:b/>
              </w:rPr>
            </w:rPrChange>
          </w:rPr>
          <w:delText>.</w:delText>
        </w:r>
        <w:r w:rsidRPr="00F01BFD" w:rsidDel="00E04148">
          <w:rPr>
            <w:rFonts w:ascii="GHEA Grapalat" w:hAnsi="GHEA Grapalat"/>
            <w:b/>
            <w:lang w:val="es-ES"/>
            <w:rPrChange w:id="5119"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120" w:author="Windows User" w:date="2023-09-28T11:47:00Z"/>
          <w:rFonts w:ascii="GHEA Grapalat" w:hAnsi="GHEA Grapalat" w:cs="Arial"/>
          <w:b/>
          <w:lang w:val="es-ES"/>
          <w:rPrChange w:id="5121" w:author="Windows User" w:date="2023-09-28T14:47:00Z">
            <w:rPr>
              <w:del w:id="5122" w:author="Windows User" w:date="2023-09-28T11:47:00Z"/>
              <w:rFonts w:ascii="GHEA Grapalat" w:hAnsi="GHEA Grapalat" w:cs="Arial"/>
              <w:b/>
            </w:rPr>
          </w:rPrChange>
        </w:rPr>
      </w:pPr>
      <w:del w:id="5123"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124"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125"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126"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127"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128"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129"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130"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131"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134" w:author="Windows User" w:date="2023-09-28T11:47:00Z"/>
          <w:rFonts w:ascii="GHEA Grapalat" w:hAnsi="GHEA Grapalat"/>
          <w:sz w:val="24"/>
          <w:szCs w:val="24"/>
          <w:lang w:val="hy-AM"/>
        </w:rPr>
      </w:pPr>
      <w:del w:id="5135"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136" w:author="Windows User" w:date="2023-09-28T14:47:00Z">
              <w:rPr>
                <w:rFonts w:ascii="GHEA Grapalat" w:hAnsi="GHEA Grapalat"/>
              </w:rPr>
            </w:rPrChange>
          </w:rPr>
          <w:delText xml:space="preserve"> </w:delText>
        </w:r>
        <w:r w:rsidRPr="00F01BFD" w:rsidDel="00E04148">
          <w:rPr>
            <w:rFonts w:ascii="GHEA Grapalat" w:hAnsi="GHEA Grapalat"/>
            <w:lang w:val="es-ES"/>
            <w:rPrChange w:id="5137"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138" w:author="Windows User" w:date="2023-09-28T11:47:00Z"/>
          <w:rFonts w:ascii="GHEA Grapalat" w:hAnsi="GHEA Grapalat"/>
          <w:b/>
          <w:lang w:val="es-ES"/>
          <w:rPrChange w:id="5139" w:author="Windows User" w:date="2023-09-28T14:47:00Z">
            <w:rPr>
              <w:del w:id="5140" w:author="Windows User" w:date="2023-09-28T11:47:00Z"/>
              <w:rFonts w:ascii="GHEA Grapalat" w:hAnsi="GHEA Grapalat"/>
              <w:b/>
            </w:rPr>
          </w:rPrChange>
        </w:rPr>
      </w:pPr>
      <w:del w:id="5141" w:author="Windows User" w:date="2023-09-28T11:47:00Z">
        <w:r w:rsidRPr="00F01BFD" w:rsidDel="00E04148">
          <w:rPr>
            <w:rFonts w:ascii="GHEA Grapalat" w:hAnsi="GHEA Grapalat"/>
            <w:b/>
            <w:lang w:val="es-ES"/>
            <w:rPrChange w:id="5142"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143"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144"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145" w:author="Windows User" w:date="2023-09-28T11:47:00Z"/>
          <w:rStyle w:val="Strong"/>
          <w:rFonts w:ascii="GHEA Grapalat" w:hAnsi="GHEA Grapalat"/>
          <w:b w:val="0"/>
          <w:bCs w:val="0"/>
          <w:sz w:val="20"/>
          <w:szCs w:val="20"/>
          <w:lang w:val="hy-AM"/>
        </w:rPr>
      </w:pPr>
      <w:del w:id="5146" w:author="Windows User" w:date="2023-09-28T11:47:00Z">
        <w:r w:rsidRPr="00F01BFD" w:rsidDel="00E04148">
          <w:rPr>
            <w:rFonts w:ascii="GHEA Grapalat" w:eastAsiaTheme="minorHAnsi" w:hAnsi="GHEA Grapalat" w:cstheme="minorBidi"/>
            <w:lang w:val="es-ES"/>
            <w:rPrChange w:id="514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1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163"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64"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165"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166"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167"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168" w:author="Windows User" w:date="2023-09-28T11:47:00Z"/>
          <w:rStyle w:val="Strong"/>
          <w:rFonts w:ascii="GHEA Grapalat" w:hAnsi="GHEA Grapalat"/>
          <w:b w:val="0"/>
          <w:sz w:val="18"/>
          <w:szCs w:val="18"/>
          <w:lang w:val="es-ES"/>
          <w:rPrChange w:id="5169" w:author="Windows User" w:date="2023-09-28T14:47:00Z">
            <w:rPr>
              <w:del w:id="5170" w:author="Windows User" w:date="2023-09-28T11:47:00Z"/>
              <w:rStyle w:val="Strong"/>
              <w:rFonts w:ascii="GHEA Grapalat" w:hAnsi="GHEA Grapalat"/>
              <w:b w:val="0"/>
              <w:sz w:val="18"/>
              <w:szCs w:val="18"/>
            </w:rPr>
          </w:rPrChange>
        </w:rPr>
      </w:pPr>
      <w:del w:id="5171"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172"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17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17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175" w:author="Windows User" w:date="2023-09-28T11:47:00Z"/>
          <w:rStyle w:val="Strong"/>
          <w:rFonts w:ascii="GHEA Grapalat" w:hAnsi="GHEA Grapalat"/>
          <w:b w:val="0"/>
          <w:bCs w:val="0"/>
          <w:sz w:val="20"/>
          <w:szCs w:val="20"/>
          <w:lang w:val="hy-AM"/>
        </w:rPr>
      </w:pPr>
      <w:del w:id="5176" w:author="Windows User" w:date="2023-09-28T11:47:00Z">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178"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183" w:author="Windows User" w:date="2023-09-28T11:47:00Z"/>
          <w:rFonts w:cs="Sylfaen"/>
          <w:b/>
          <w:sz w:val="18"/>
          <w:szCs w:val="18"/>
          <w:vertAlign w:val="superscript"/>
          <w:lang w:val="hy-AM"/>
        </w:rPr>
      </w:pPr>
      <w:del w:id="5184" w:author="Windows User" w:date="2023-09-28T11:47:00Z">
        <w:r w:rsidRPr="00F01BFD" w:rsidDel="00E04148">
          <w:rPr>
            <w:rStyle w:val="Strong"/>
            <w:rFonts w:ascii="GHEA Grapalat" w:hAnsi="GHEA Grapalat"/>
            <w:b w:val="0"/>
            <w:sz w:val="18"/>
            <w:szCs w:val="18"/>
            <w:lang w:val="es-ES"/>
            <w:rPrChange w:id="518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18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18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188" w:author="Windows User" w:date="2023-09-28T11:47:00Z"/>
          <w:rFonts w:ascii="GHEA Grapalat" w:eastAsiaTheme="minorHAnsi" w:hAnsi="GHEA Grapalat" w:cstheme="minorBidi"/>
          <w:lang w:val="es-ES"/>
          <w:rPrChange w:id="5189" w:author="Windows User" w:date="2023-09-28T14:47:00Z">
            <w:rPr>
              <w:del w:id="5190" w:author="Windows User" w:date="2023-09-28T11:47:00Z"/>
              <w:rFonts w:ascii="GHEA Grapalat" w:eastAsiaTheme="minorHAnsi" w:hAnsi="GHEA Grapalat" w:cstheme="minorBidi"/>
            </w:rPr>
          </w:rPrChange>
        </w:rPr>
      </w:pPr>
      <w:del w:id="5191"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192"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193" w:author="Windows User" w:date="2023-09-28T11:47:00Z"/>
          <w:rFonts w:ascii="GHEA Grapalat" w:hAnsi="GHEA Grapalat"/>
          <w:sz w:val="20"/>
          <w:szCs w:val="20"/>
          <w:lang w:val="hy-AM"/>
        </w:rPr>
      </w:pPr>
      <w:del w:id="5194"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9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199" w:author="Windows User" w:date="2023-09-28T11:47:00Z"/>
          <w:rFonts w:ascii="GHEA Grapalat" w:eastAsiaTheme="minorHAnsi" w:hAnsi="GHEA Grapalat" w:cstheme="minorBidi"/>
          <w:b/>
          <w:sz w:val="18"/>
          <w:szCs w:val="18"/>
          <w:lang w:val="es-ES"/>
          <w:rPrChange w:id="5200" w:author="Windows User" w:date="2023-09-28T14:47:00Z">
            <w:rPr>
              <w:del w:id="5201" w:author="Windows User" w:date="2023-09-28T11:47:00Z"/>
              <w:rFonts w:ascii="GHEA Grapalat" w:eastAsiaTheme="minorHAnsi" w:hAnsi="GHEA Grapalat" w:cstheme="minorBidi"/>
              <w:b/>
              <w:sz w:val="18"/>
              <w:szCs w:val="18"/>
            </w:rPr>
          </w:rPrChange>
        </w:rPr>
      </w:pPr>
      <w:del w:id="5202" w:author="Windows User" w:date="2023-09-28T11:47:00Z">
        <w:r w:rsidRPr="00F01BFD" w:rsidDel="00E04148">
          <w:rPr>
            <w:rFonts w:ascii="GHEA Grapalat" w:hAnsi="GHEA Grapalat" w:cs="Sylfaen"/>
            <w:vertAlign w:val="superscript"/>
            <w:lang w:val="es-ES"/>
            <w:rPrChange w:id="5203"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20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205"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206" w:author="Windows User" w:date="2023-09-28T11:47:00Z"/>
          <w:rFonts w:ascii="GHEA Grapalat" w:hAnsi="GHEA Grapalat" w:cs="Sylfaen"/>
          <w:vertAlign w:val="superscript"/>
          <w:lang w:val="es-ES"/>
          <w:rPrChange w:id="5207" w:author="Windows User" w:date="2023-09-28T14:47:00Z">
            <w:rPr>
              <w:del w:id="5208" w:author="Windows User" w:date="2023-09-28T11:47:00Z"/>
              <w:rFonts w:ascii="GHEA Grapalat" w:hAnsi="GHEA Grapalat" w:cs="Sylfaen"/>
              <w:vertAlign w:val="superscript"/>
            </w:rPr>
          </w:rPrChange>
        </w:rPr>
      </w:pPr>
      <w:del w:id="5209"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214" w:author="Windows User" w:date="2023-09-28T11:47:00Z"/>
          <w:rFonts w:ascii="GHEA Grapalat" w:eastAsiaTheme="minorHAnsi" w:hAnsi="GHEA Grapalat" w:cstheme="minorBidi"/>
          <w:sz w:val="18"/>
          <w:szCs w:val="18"/>
          <w:lang w:val="es-ES"/>
          <w:rPrChange w:id="5215" w:author="Windows User" w:date="2023-09-28T14:47:00Z">
            <w:rPr>
              <w:del w:id="5216" w:author="Windows User" w:date="2023-09-28T11:47:00Z"/>
              <w:rFonts w:ascii="GHEA Grapalat" w:eastAsiaTheme="minorHAnsi" w:hAnsi="GHEA Grapalat" w:cstheme="minorBidi"/>
              <w:sz w:val="18"/>
              <w:szCs w:val="18"/>
            </w:rPr>
          </w:rPrChange>
        </w:rPr>
      </w:pPr>
      <w:del w:id="5217" w:author="Windows User" w:date="2023-09-28T11:47:00Z">
        <w:r w:rsidRPr="00F01BFD" w:rsidDel="00E04148">
          <w:rPr>
            <w:rFonts w:ascii="GHEA Grapalat" w:eastAsiaTheme="minorHAnsi" w:hAnsi="GHEA Grapalat" w:cstheme="minorBidi"/>
            <w:lang w:val="es-ES"/>
            <w:rPrChange w:id="5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21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220" w:author="Windows User" w:date="2023-09-28T11:47:00Z"/>
          <w:rFonts w:ascii="GHEA Grapalat" w:eastAsiaTheme="minorHAnsi" w:hAnsi="GHEA Grapalat" w:cstheme="minorBidi"/>
          <w:lang w:val="hy-AM"/>
        </w:rPr>
      </w:pPr>
      <w:del w:id="5221" w:author="Windows User" w:date="2023-09-28T11:47:00Z">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225" w:author="Windows User" w:date="2023-09-28T11:47:00Z"/>
          <w:rFonts w:ascii="GHEA Grapalat" w:eastAsiaTheme="minorHAnsi" w:hAnsi="GHEA Grapalat" w:cstheme="minorBidi"/>
          <w:lang w:val="es-ES"/>
          <w:rPrChange w:id="5226" w:author="Windows User" w:date="2023-09-28T14:47:00Z">
            <w:rPr>
              <w:del w:id="5227" w:author="Windows User" w:date="2023-09-28T11:47:00Z"/>
              <w:rFonts w:ascii="GHEA Grapalat" w:eastAsiaTheme="minorHAnsi" w:hAnsi="GHEA Grapalat" w:cstheme="minorBidi"/>
            </w:rPr>
          </w:rPrChange>
        </w:rPr>
      </w:pPr>
      <w:del w:id="5228" w:author="Windows User" w:date="2023-09-28T11:47:00Z">
        <w:r w:rsidRPr="00F01BFD" w:rsidDel="00E04148">
          <w:rPr>
            <w:rFonts w:ascii="GHEA Grapalat" w:eastAsiaTheme="minorHAnsi" w:hAnsi="GHEA Grapalat" w:cstheme="minorBidi"/>
            <w:sz w:val="18"/>
            <w:szCs w:val="18"/>
            <w:lang w:val="es-ES"/>
            <w:rPrChange w:id="522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23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231"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232"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233"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234" w:author="Windows User" w:date="2023-09-28T11:47:00Z"/>
          <w:rFonts w:ascii="GHEA Grapalat" w:eastAsiaTheme="minorHAnsi" w:hAnsi="GHEA Grapalat" w:cstheme="minorBidi"/>
          <w:lang w:val="es-ES"/>
          <w:rPrChange w:id="5235" w:author="Windows User" w:date="2023-09-28T14:47:00Z">
            <w:rPr>
              <w:del w:id="5236" w:author="Windows User" w:date="2023-09-28T11:47:00Z"/>
              <w:rFonts w:ascii="GHEA Grapalat" w:eastAsiaTheme="minorHAnsi" w:hAnsi="GHEA Grapalat" w:cstheme="minorBidi"/>
            </w:rPr>
          </w:rPrChange>
        </w:rPr>
      </w:pPr>
      <w:del w:id="5237" w:author="Windows User" w:date="2023-09-28T11:47:00Z">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261" w:author="Windows User" w:date="2023-09-28T11:47:00Z"/>
          <w:rFonts w:ascii="GHEA Grapalat" w:eastAsiaTheme="minorHAnsi" w:hAnsi="GHEA Grapalat" w:cstheme="minorBidi"/>
          <w:sz w:val="18"/>
          <w:szCs w:val="18"/>
          <w:lang w:val="es-ES"/>
          <w:rPrChange w:id="5262" w:author="Windows User" w:date="2023-09-28T14:47:00Z">
            <w:rPr>
              <w:del w:id="5263" w:author="Windows User" w:date="2023-09-28T11:47:00Z"/>
              <w:rFonts w:ascii="GHEA Grapalat" w:eastAsiaTheme="minorHAnsi" w:hAnsi="GHEA Grapalat" w:cstheme="minorBidi"/>
              <w:sz w:val="18"/>
              <w:szCs w:val="18"/>
            </w:rPr>
          </w:rPrChange>
        </w:rPr>
      </w:pPr>
      <w:del w:id="5264" w:author="Windows User" w:date="2023-09-28T11:47:00Z">
        <w:r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2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2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26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26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270"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271" w:author="Windows User" w:date="2023-09-28T11:47:00Z"/>
          <w:rFonts w:ascii="GHEA Grapalat" w:eastAsiaTheme="minorHAnsi" w:hAnsi="GHEA Grapalat" w:cstheme="minorBidi"/>
          <w:lang w:val="es-ES"/>
          <w:rPrChange w:id="5272" w:author="Windows User" w:date="2023-09-28T14:47:00Z">
            <w:rPr>
              <w:del w:id="5273" w:author="Windows User" w:date="2023-09-28T11:47:00Z"/>
              <w:rFonts w:ascii="GHEA Grapalat" w:eastAsiaTheme="minorHAnsi" w:hAnsi="GHEA Grapalat" w:cstheme="minorBidi"/>
            </w:rPr>
          </w:rPrChange>
        </w:rPr>
      </w:pPr>
      <w:del w:id="5274"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27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28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28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28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28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29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29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29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30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30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30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30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30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30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31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311" w:author="Windows User" w:date="2023-09-28T11:47:00Z"/>
          <w:rFonts w:ascii="GHEA Grapalat" w:eastAsiaTheme="minorHAnsi" w:hAnsi="GHEA Grapalat" w:cstheme="minorBidi"/>
          <w:lang w:val="es-ES"/>
          <w:rPrChange w:id="5312" w:author="Windows User" w:date="2023-09-28T14:47:00Z">
            <w:rPr>
              <w:del w:id="5313" w:author="Windows User" w:date="2023-09-28T11:47:00Z"/>
              <w:rFonts w:ascii="GHEA Grapalat" w:eastAsiaTheme="minorHAnsi" w:hAnsi="GHEA Grapalat" w:cstheme="minorBidi"/>
            </w:rPr>
          </w:rPrChange>
        </w:rPr>
      </w:pPr>
      <w:del w:id="5314"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323" w:author="Windows User" w:date="2023-09-28T11:47:00Z"/>
          <w:rFonts w:ascii="GHEA Grapalat" w:eastAsiaTheme="minorHAnsi" w:hAnsi="GHEA Grapalat" w:cstheme="minorBidi"/>
          <w:sz w:val="18"/>
          <w:szCs w:val="18"/>
          <w:lang w:val="es-ES"/>
          <w:rPrChange w:id="5324" w:author="Windows User" w:date="2023-09-28T14:47:00Z">
            <w:rPr>
              <w:del w:id="5325" w:author="Windows User" w:date="2023-09-28T11:47:00Z"/>
              <w:rFonts w:ascii="GHEA Grapalat" w:eastAsiaTheme="minorHAnsi" w:hAnsi="GHEA Grapalat" w:cstheme="minorBidi"/>
              <w:sz w:val="18"/>
              <w:szCs w:val="18"/>
            </w:rPr>
          </w:rPrChange>
        </w:rPr>
      </w:pPr>
      <w:del w:id="5326" w:author="Windows User" w:date="2023-09-28T11:47:00Z">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32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329" w:author="Windows User" w:date="2023-09-28T11:47:00Z"/>
          <w:rStyle w:val="Strong"/>
          <w:rFonts w:ascii="GHEA Grapalat" w:hAnsi="GHEA Grapalat"/>
          <w:b w:val="0"/>
          <w:bCs w:val="0"/>
          <w:sz w:val="20"/>
          <w:szCs w:val="20"/>
          <w:lang w:val="es-ES"/>
          <w:rPrChange w:id="5330" w:author="Windows User" w:date="2023-09-28T14:47:00Z">
            <w:rPr>
              <w:del w:id="5331" w:author="Windows User" w:date="2023-09-28T11:47:00Z"/>
              <w:rStyle w:val="Strong"/>
              <w:rFonts w:ascii="GHEA Grapalat" w:hAnsi="GHEA Grapalat"/>
              <w:b w:val="0"/>
              <w:bCs w:val="0"/>
              <w:sz w:val="20"/>
              <w:szCs w:val="20"/>
            </w:rPr>
          </w:rPrChange>
        </w:rPr>
      </w:pPr>
      <w:del w:id="5332" w:author="Windows User" w:date="2023-09-28T11:47:00Z">
        <w:r w:rsidRPr="00F01BFD" w:rsidDel="00E04148">
          <w:rPr>
            <w:rStyle w:val="Strong"/>
            <w:rFonts w:ascii="GHEA Grapalat" w:hAnsi="GHEA Grapalat"/>
            <w:sz w:val="20"/>
            <w:szCs w:val="20"/>
            <w:lang w:val="es-ES"/>
            <w:rPrChange w:id="5333"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338" w:author="Windows User" w:date="2023-09-28T11:47:00Z"/>
          <w:rStyle w:val="Strong"/>
          <w:rFonts w:ascii="GHEA Grapalat" w:hAnsi="GHEA Grapalat"/>
          <w:b w:val="0"/>
          <w:bCs w:val="0"/>
          <w:sz w:val="20"/>
          <w:szCs w:val="20"/>
          <w:lang w:val="es-ES"/>
          <w:rPrChange w:id="5339" w:author="Windows User" w:date="2023-09-28T14:47:00Z">
            <w:rPr>
              <w:del w:id="5340"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341" w:author="Windows User" w:date="2023-09-28T11:47:00Z"/>
          <w:rFonts w:ascii="GHEA Grapalat" w:eastAsiaTheme="minorHAnsi" w:hAnsi="GHEA Grapalat" w:cstheme="minorBidi"/>
          <w:lang w:val="es-ES"/>
          <w:rPrChange w:id="5342" w:author="Windows User" w:date="2023-09-28T14:47:00Z">
            <w:rPr>
              <w:del w:id="5343" w:author="Windows User" w:date="2023-09-28T11:47:00Z"/>
              <w:rFonts w:ascii="GHEA Grapalat" w:eastAsiaTheme="minorHAnsi" w:hAnsi="GHEA Grapalat" w:cstheme="minorBidi"/>
            </w:rPr>
          </w:rPrChange>
        </w:rPr>
      </w:pPr>
      <w:del w:id="5344" w:author="Windows User" w:date="2023-09-28T11:47:00Z">
        <w:r w:rsidRPr="00F01BFD" w:rsidDel="00E04148">
          <w:rPr>
            <w:rFonts w:ascii="GHEA Grapalat" w:eastAsiaTheme="minorHAnsi" w:hAnsi="GHEA Grapalat" w:cstheme="minorBidi"/>
            <w:lang w:val="es-ES"/>
            <w:rPrChange w:id="5345"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3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369" w:author="Windows User" w:date="2023-09-28T11:47:00Z"/>
          <w:rFonts w:ascii="GHEA Grapalat" w:eastAsiaTheme="minorHAnsi" w:hAnsi="GHEA Grapalat" w:cstheme="minorBidi"/>
          <w:lang w:val="es-ES"/>
          <w:rPrChange w:id="5370" w:author="Windows User" w:date="2023-09-28T14:47:00Z">
            <w:rPr>
              <w:del w:id="5371" w:author="Windows User" w:date="2023-09-28T11:47:00Z"/>
              <w:rFonts w:ascii="GHEA Grapalat" w:eastAsiaTheme="minorHAnsi" w:hAnsi="GHEA Grapalat" w:cstheme="minorBidi"/>
            </w:rPr>
          </w:rPrChange>
        </w:rPr>
      </w:pPr>
      <w:del w:id="5372" w:author="Windows User" w:date="2023-09-28T11:47:00Z">
        <w:r w:rsidRPr="00F01BFD" w:rsidDel="00E04148">
          <w:rPr>
            <w:rFonts w:ascii="GHEA Grapalat" w:eastAsiaTheme="minorHAnsi" w:hAnsi="GHEA Grapalat" w:cstheme="minorBidi"/>
            <w:lang w:val="es-ES"/>
            <w:rPrChange w:id="5373"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37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37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37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37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37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38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3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3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391"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392" w:author="Windows User" w:date="2023-09-28T11:47:00Z"/>
          <w:rFonts w:ascii="GHEA Grapalat" w:eastAsiaTheme="minorHAnsi" w:hAnsi="GHEA Grapalat" w:cstheme="minorBidi"/>
          <w:lang w:val="es-ES"/>
          <w:rPrChange w:id="5393" w:author="Windows User" w:date="2023-09-28T14:47:00Z">
            <w:rPr>
              <w:del w:id="5394" w:author="Windows User" w:date="2023-09-28T11:47:00Z"/>
              <w:rFonts w:ascii="GHEA Grapalat" w:eastAsiaTheme="minorHAnsi" w:hAnsi="GHEA Grapalat" w:cstheme="minorBidi"/>
            </w:rPr>
          </w:rPrChange>
        </w:rPr>
      </w:pPr>
      <w:del w:id="5395" w:author="Windows User" w:date="2023-09-28T11:47:00Z">
        <w:r w:rsidRPr="00F01BFD" w:rsidDel="00E04148">
          <w:rPr>
            <w:rFonts w:ascii="GHEA Grapalat" w:eastAsiaTheme="minorHAnsi" w:hAnsi="GHEA Grapalat" w:cstheme="minorBidi"/>
            <w:sz w:val="18"/>
            <w:szCs w:val="18"/>
            <w:lang w:val="es-ES"/>
            <w:rPrChange w:id="539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397"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398"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399" w:author="Windows User" w:date="2023-09-28T11:47:00Z"/>
          <w:rFonts w:ascii="GHEA Grapalat" w:eastAsiaTheme="minorHAnsi" w:hAnsi="GHEA Grapalat" w:cstheme="minorBidi"/>
          <w:lang w:val="es-ES"/>
          <w:rPrChange w:id="5400" w:author="Windows User" w:date="2023-09-28T14:47:00Z">
            <w:rPr>
              <w:del w:id="5401"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402" w:author="Windows User" w:date="2023-09-28T11:47:00Z"/>
          <w:rFonts w:ascii="GHEA Grapalat" w:eastAsiaTheme="minorHAnsi" w:hAnsi="GHEA Grapalat" w:cstheme="minorBidi"/>
          <w:lang w:val="hy-AM"/>
        </w:rPr>
      </w:pPr>
      <w:del w:id="5403"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4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0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40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40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40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40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41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41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41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41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41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416"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417" w:author="Windows User" w:date="2023-09-28T11:47:00Z"/>
          <w:rFonts w:eastAsiaTheme="minorHAnsi" w:cstheme="minorBidi"/>
          <w:lang w:val="es-ES"/>
          <w:rPrChange w:id="5418" w:author="Windows User" w:date="2023-09-28T14:47:00Z">
            <w:rPr>
              <w:del w:id="5419" w:author="Windows User" w:date="2023-09-28T11:47:00Z"/>
              <w:rFonts w:eastAsiaTheme="minorHAnsi" w:cstheme="minorBidi"/>
            </w:rPr>
          </w:rPrChange>
        </w:rPr>
      </w:pPr>
      <w:del w:id="5420"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421"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422"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423"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424"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42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426"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427"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428" w:author="Windows User" w:date="2023-09-28T11:47:00Z"/>
          <w:rFonts w:ascii="GHEA Grapalat" w:eastAsiaTheme="minorHAnsi" w:hAnsi="GHEA Grapalat" w:cstheme="minorBidi"/>
          <w:lang w:val="es-ES"/>
          <w:rPrChange w:id="5429" w:author="Windows User" w:date="2023-09-28T14:47:00Z">
            <w:rPr>
              <w:del w:id="5430" w:author="Windows User" w:date="2023-09-28T11:47:00Z"/>
              <w:rFonts w:ascii="GHEA Grapalat" w:eastAsiaTheme="minorHAnsi" w:hAnsi="GHEA Grapalat" w:cstheme="minorBidi"/>
            </w:rPr>
          </w:rPrChange>
        </w:rPr>
      </w:pPr>
      <w:del w:id="5431"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3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43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43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3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3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43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44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44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44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4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45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45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4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460" w:author="Windows User" w:date="2023-09-28T11:47:00Z"/>
          <w:rFonts w:ascii="GHEA Grapalat" w:eastAsiaTheme="minorHAnsi" w:hAnsi="GHEA Grapalat" w:cstheme="minorBidi"/>
          <w:lang w:val="es-ES"/>
          <w:rPrChange w:id="5461" w:author="Windows User" w:date="2023-09-28T14:47:00Z">
            <w:rPr>
              <w:del w:id="5462" w:author="Windows User" w:date="2023-09-28T11:47:00Z"/>
              <w:rFonts w:ascii="GHEA Grapalat" w:eastAsiaTheme="minorHAnsi" w:hAnsi="GHEA Grapalat" w:cstheme="minorBidi"/>
            </w:rPr>
          </w:rPrChange>
        </w:rPr>
      </w:pPr>
      <w:del w:id="5463" w:author="Windows User" w:date="2023-09-28T11:47:00Z">
        <w:r w:rsidRPr="00F01BFD" w:rsidDel="00E04148">
          <w:rPr>
            <w:rStyle w:val="Strong"/>
            <w:b w:val="0"/>
            <w:bCs w:val="0"/>
            <w:sz w:val="20"/>
            <w:szCs w:val="20"/>
            <w:lang w:val="es-ES"/>
            <w:rPrChange w:id="5464"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465"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466"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467"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468" w:author="Windows User" w:date="2023-09-28T11:47:00Z"/>
          <w:rFonts w:ascii="GHEA Grapalat" w:eastAsiaTheme="minorHAnsi" w:hAnsi="GHEA Grapalat" w:cstheme="minorBidi"/>
          <w:lang w:val="es-ES"/>
          <w:rPrChange w:id="5469" w:author="Windows User" w:date="2023-09-28T14:47:00Z">
            <w:rPr>
              <w:del w:id="5470" w:author="Windows User" w:date="2023-09-28T11:47:00Z"/>
              <w:rFonts w:ascii="GHEA Grapalat" w:eastAsiaTheme="minorHAnsi" w:hAnsi="GHEA Grapalat" w:cstheme="minorBidi"/>
            </w:rPr>
          </w:rPrChange>
        </w:rPr>
      </w:pPr>
      <w:del w:id="5471"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486" w:author="Windows User" w:date="2023-09-28T11:47:00Z"/>
          <w:rStyle w:val="Strong"/>
          <w:rFonts w:ascii="GHEA Grapalat" w:hAnsi="GHEA Grapalat"/>
          <w:b w:val="0"/>
          <w:bCs w:val="0"/>
          <w:sz w:val="20"/>
          <w:szCs w:val="20"/>
          <w:lang w:val="es-ES"/>
          <w:rPrChange w:id="5487" w:author="Windows User" w:date="2023-09-28T14:47:00Z">
            <w:rPr>
              <w:del w:id="5488"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489" w:author="Windows User" w:date="2023-09-28T11:47:00Z"/>
          <w:rStyle w:val="Strong"/>
          <w:rFonts w:ascii="GHEA Grapalat" w:hAnsi="GHEA Grapalat"/>
          <w:b w:val="0"/>
          <w:bCs w:val="0"/>
          <w:sz w:val="20"/>
          <w:szCs w:val="20"/>
          <w:lang w:val="es-ES"/>
          <w:rPrChange w:id="5490" w:author="Windows User" w:date="2023-09-28T14:47:00Z">
            <w:rPr>
              <w:del w:id="5491"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492" w:author="Windows User" w:date="2023-09-28T11:47:00Z"/>
          <w:rFonts w:ascii="GHEA Grapalat" w:eastAsiaTheme="minorHAnsi" w:hAnsi="GHEA Grapalat" w:cstheme="minorBidi"/>
          <w:lang w:val="es-ES"/>
          <w:rPrChange w:id="5493" w:author="Windows User" w:date="2023-09-28T14:47:00Z">
            <w:rPr>
              <w:del w:id="5494" w:author="Windows User" w:date="2023-09-28T11:47:00Z"/>
              <w:rFonts w:ascii="GHEA Grapalat" w:eastAsiaTheme="minorHAnsi" w:hAnsi="GHEA Grapalat" w:cstheme="minorBidi"/>
            </w:rPr>
          </w:rPrChange>
        </w:rPr>
      </w:pPr>
      <w:del w:id="5495" w:author="Windows User" w:date="2023-09-28T11:47:00Z">
        <w:r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4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511" w:author="Windows User" w:date="2023-09-28T11:47:00Z"/>
          <w:rFonts w:ascii="GHEA Grapalat" w:eastAsiaTheme="minorHAnsi" w:hAnsi="GHEA Grapalat" w:cstheme="minorBidi"/>
          <w:lang w:val="es-ES"/>
          <w:rPrChange w:id="5512" w:author="Windows User" w:date="2023-09-28T14:47:00Z">
            <w:rPr>
              <w:del w:id="5513" w:author="Windows User" w:date="2023-09-28T11:47:00Z"/>
              <w:rFonts w:ascii="GHEA Grapalat" w:eastAsiaTheme="minorHAnsi" w:hAnsi="GHEA Grapalat" w:cstheme="minorBidi"/>
            </w:rPr>
          </w:rPrChange>
        </w:rPr>
      </w:pPr>
      <w:del w:id="5514" w:author="Windows User" w:date="2023-09-28T11:47:00Z">
        <w:r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518"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519"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52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521" w:author="Windows User" w:date="2023-09-28T11:47:00Z"/>
          <w:rFonts w:ascii="GHEA Grapalat" w:eastAsiaTheme="minorHAnsi" w:hAnsi="GHEA Grapalat" w:cstheme="minorBidi"/>
          <w:sz w:val="18"/>
          <w:szCs w:val="18"/>
          <w:lang w:val="es-ES"/>
          <w:rPrChange w:id="5522" w:author="Windows User" w:date="2023-09-28T14:47:00Z">
            <w:rPr>
              <w:del w:id="5523" w:author="Windows User" w:date="2023-09-28T11:47:00Z"/>
              <w:rFonts w:ascii="GHEA Grapalat" w:eastAsiaTheme="minorHAnsi" w:hAnsi="GHEA Grapalat" w:cstheme="minorBidi"/>
              <w:sz w:val="18"/>
              <w:szCs w:val="18"/>
            </w:rPr>
          </w:rPrChange>
        </w:rPr>
      </w:pPr>
      <w:del w:id="5524" w:author="Windows User" w:date="2023-09-28T11:47:00Z">
        <w:r w:rsidRPr="00F01BFD" w:rsidDel="00E04148">
          <w:rPr>
            <w:rFonts w:eastAsiaTheme="minorHAnsi" w:cstheme="minorBidi"/>
            <w:lang w:val="es-ES"/>
            <w:rPrChange w:id="552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52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52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28" w:author="Windows User" w:date="2023-09-28T11:47:00Z"/>
          <w:rFonts w:ascii="GHEA Grapalat" w:eastAsiaTheme="minorHAnsi" w:hAnsi="GHEA Grapalat" w:cstheme="minorBidi"/>
          <w:lang w:val="es-ES"/>
          <w:rPrChange w:id="5529" w:author="Windows User" w:date="2023-09-28T14:47:00Z">
            <w:rPr>
              <w:del w:id="5530" w:author="Windows User" w:date="2023-09-28T11:47:00Z"/>
              <w:rFonts w:ascii="GHEA Grapalat" w:eastAsiaTheme="minorHAnsi" w:hAnsi="GHEA Grapalat" w:cstheme="minorBidi"/>
            </w:rPr>
          </w:rPrChange>
        </w:rPr>
      </w:pPr>
      <w:del w:id="5531"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39" w:author="Windows User" w:date="2023-09-28T11:47:00Z"/>
          <w:rFonts w:ascii="GHEA Grapalat" w:eastAsiaTheme="minorHAnsi" w:hAnsi="GHEA Grapalat" w:cstheme="minorBidi"/>
          <w:lang w:val="es-ES"/>
          <w:rPrChange w:id="5540" w:author="Windows User" w:date="2023-09-28T14:47:00Z">
            <w:rPr>
              <w:del w:id="554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42" w:author="Windows User" w:date="2023-09-28T11:47:00Z"/>
          <w:rFonts w:ascii="GHEA Grapalat" w:eastAsiaTheme="minorHAnsi" w:hAnsi="GHEA Grapalat" w:cstheme="minorBidi"/>
          <w:lang w:val="es-ES"/>
          <w:rPrChange w:id="5543" w:author="Windows User" w:date="2023-09-28T14:47:00Z">
            <w:rPr>
              <w:del w:id="5544" w:author="Windows User" w:date="2023-09-28T11:47:00Z"/>
              <w:rFonts w:ascii="GHEA Grapalat" w:eastAsiaTheme="minorHAnsi" w:hAnsi="GHEA Grapalat" w:cstheme="minorBidi"/>
            </w:rPr>
          </w:rPrChange>
        </w:rPr>
      </w:pPr>
      <w:del w:id="5545" w:author="Windows User" w:date="2023-09-28T11:47:00Z">
        <w:r w:rsidRPr="00F01BFD" w:rsidDel="00E04148">
          <w:rPr>
            <w:rFonts w:ascii="GHEA Grapalat" w:eastAsiaTheme="minorHAnsi" w:hAnsi="GHEA Grapalat" w:cstheme="minorBidi"/>
            <w:lang w:val="es-ES"/>
            <w:rPrChange w:id="554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60" w:author="Windows User" w:date="2023-09-28T11:47:00Z"/>
          <w:rFonts w:ascii="GHEA Grapalat" w:eastAsiaTheme="minorHAnsi" w:hAnsi="GHEA Grapalat" w:cstheme="minorBidi"/>
          <w:lang w:val="es-ES"/>
          <w:rPrChange w:id="5561" w:author="Windows User" w:date="2023-09-28T14:47:00Z">
            <w:rPr>
              <w:del w:id="5562"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563" w:author="Windows User" w:date="2023-09-28T11:47:00Z"/>
          <w:rFonts w:ascii="GHEA Grapalat" w:eastAsiaTheme="minorHAnsi" w:hAnsi="GHEA Grapalat" w:cstheme="minorBidi"/>
          <w:lang w:val="es-ES"/>
          <w:rPrChange w:id="5564" w:author="Windows User" w:date="2023-09-28T14:47:00Z">
            <w:rPr>
              <w:del w:id="5565" w:author="Windows User" w:date="2023-09-28T11:47:00Z"/>
              <w:rFonts w:ascii="GHEA Grapalat" w:eastAsiaTheme="minorHAnsi" w:hAnsi="GHEA Grapalat" w:cstheme="minorBidi"/>
            </w:rPr>
          </w:rPrChange>
        </w:rPr>
      </w:pPr>
      <w:del w:id="5566" w:author="Windows User" w:date="2023-09-28T11:47:00Z">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57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584" w:author="Windows User" w:date="2023-09-28T11:47:00Z"/>
          <w:rFonts w:ascii="GHEA Grapalat" w:eastAsiaTheme="minorHAnsi" w:hAnsi="GHEA Grapalat" w:cstheme="minorBidi"/>
          <w:lang w:val="es-ES"/>
          <w:rPrChange w:id="5585" w:author="Windows User" w:date="2023-09-28T14:47:00Z">
            <w:rPr>
              <w:del w:id="558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87" w:author="Windows User" w:date="2023-09-28T11:47:00Z"/>
          <w:rFonts w:ascii="GHEA Grapalat" w:eastAsiaTheme="minorHAnsi" w:hAnsi="GHEA Grapalat" w:cstheme="minorBidi"/>
          <w:lang w:val="es-ES"/>
          <w:rPrChange w:id="5588" w:author="Windows User" w:date="2023-09-28T14:47:00Z">
            <w:rPr>
              <w:del w:id="5589" w:author="Windows User" w:date="2023-09-28T11:47:00Z"/>
              <w:rFonts w:ascii="GHEA Grapalat" w:eastAsiaTheme="minorHAnsi" w:hAnsi="GHEA Grapalat" w:cstheme="minorBidi"/>
            </w:rPr>
          </w:rPrChange>
        </w:rPr>
      </w:pPr>
      <w:del w:id="5590" w:author="Windows User" w:date="2023-09-28T11:47:00Z">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7.</w:delText>
        </w:r>
        <w:r w:rsidRPr="00F01BFD" w:rsidDel="00E04148">
          <w:rPr>
            <w:lang w:val="es-ES"/>
            <w:rPrChange w:id="559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5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6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2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22" w:author="Windows User" w:date="2023-09-28T11:47:00Z"/>
          <w:rFonts w:ascii="GHEA Grapalat" w:eastAsiaTheme="minorHAnsi" w:hAnsi="GHEA Grapalat" w:cstheme="minorBidi"/>
          <w:lang w:val="es-ES"/>
          <w:rPrChange w:id="5623" w:author="Windows User" w:date="2023-09-28T14:47:00Z">
            <w:rPr>
              <w:del w:id="562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25" w:author="Windows User" w:date="2023-09-28T11:47:00Z"/>
          <w:rFonts w:ascii="GHEA Grapalat" w:eastAsiaTheme="minorHAnsi" w:hAnsi="GHEA Grapalat" w:cstheme="minorBidi"/>
          <w:lang w:val="es-ES"/>
          <w:rPrChange w:id="5626" w:author="Windows User" w:date="2023-09-28T14:47:00Z">
            <w:rPr>
              <w:del w:id="5627" w:author="Windows User" w:date="2023-09-28T11:47:00Z"/>
              <w:rFonts w:ascii="GHEA Grapalat" w:eastAsiaTheme="minorHAnsi" w:hAnsi="GHEA Grapalat" w:cstheme="minorBidi"/>
            </w:rPr>
          </w:rPrChange>
        </w:rPr>
      </w:pPr>
      <w:del w:id="5628" w:author="Windows User" w:date="2023-09-28T11:47:00Z">
        <w:r w:rsidRPr="00F01BFD" w:rsidDel="00E04148">
          <w:rPr>
            <w:rFonts w:ascii="GHEA Grapalat" w:eastAsiaTheme="minorHAnsi" w:hAnsi="GHEA Grapalat" w:cstheme="minorBidi"/>
            <w:lang w:val="es-ES"/>
            <w:rPrChange w:id="5629" w:author="Windows User" w:date="2023-09-28T14:47:00Z">
              <w:rPr>
                <w:rFonts w:ascii="GHEA Grapalat" w:eastAsiaTheme="minorHAnsi" w:hAnsi="GHEA Grapalat" w:cstheme="minorBidi"/>
              </w:rPr>
            </w:rPrChange>
          </w:rPr>
          <w:delText>8.</w:delText>
        </w:r>
        <w:r w:rsidRPr="00F01BFD" w:rsidDel="00E04148">
          <w:rPr>
            <w:lang w:val="es-ES"/>
            <w:rPrChange w:id="563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38" w:author="Windows User" w:date="2023-09-28T11:47:00Z"/>
          <w:rFonts w:ascii="GHEA Grapalat" w:eastAsiaTheme="minorHAnsi" w:hAnsi="GHEA Grapalat" w:cstheme="minorBidi"/>
          <w:lang w:val="es-ES"/>
          <w:rPrChange w:id="5639" w:author="Windows User" w:date="2023-09-28T14:47:00Z">
            <w:rPr>
              <w:del w:id="5640" w:author="Windows User" w:date="2023-09-28T11:47:00Z"/>
              <w:rFonts w:ascii="GHEA Grapalat" w:eastAsiaTheme="minorHAnsi" w:hAnsi="GHEA Grapalat" w:cstheme="minorBidi"/>
            </w:rPr>
          </w:rPrChange>
        </w:rPr>
      </w:pPr>
      <w:del w:id="5641" w:author="Windows User" w:date="2023-09-28T11:47:00Z">
        <w:r w:rsidRPr="00F01BFD" w:rsidDel="00E04148">
          <w:rPr>
            <w:rFonts w:ascii="GHEA Grapalat" w:eastAsiaTheme="minorHAnsi" w:hAnsi="GHEA Grapalat" w:cstheme="minorBidi"/>
            <w:lang w:val="es-ES"/>
            <w:rPrChange w:id="564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6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6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6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6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652" w:author="Windows User" w:date="2023-09-28T11:47:00Z"/>
          <w:rFonts w:ascii="GHEA Grapalat" w:eastAsiaTheme="minorHAnsi" w:hAnsi="GHEA Grapalat" w:cstheme="minorBidi"/>
          <w:lang w:val="es-ES"/>
          <w:rPrChange w:id="5653" w:author="Windows User" w:date="2023-09-28T14:47:00Z">
            <w:rPr>
              <w:del w:id="5654" w:author="Windows User" w:date="2023-09-28T11:47:00Z"/>
              <w:rFonts w:ascii="GHEA Grapalat" w:eastAsiaTheme="minorHAnsi" w:hAnsi="GHEA Grapalat" w:cstheme="minorBidi"/>
            </w:rPr>
          </w:rPrChange>
        </w:rPr>
      </w:pPr>
      <w:del w:id="5655" w:author="Windows User" w:date="2023-09-28T11:47:00Z">
        <w:r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664" w:author="Windows User" w:date="2023-09-28T11:47:00Z"/>
          <w:rFonts w:ascii="GHEA Grapalat" w:eastAsiaTheme="minorHAnsi" w:hAnsi="GHEA Grapalat" w:cstheme="minorBidi"/>
          <w:lang w:val="es-ES"/>
          <w:rPrChange w:id="5665" w:author="Windows User" w:date="2023-09-28T14:47:00Z">
            <w:rPr>
              <w:del w:id="566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667" w:author="Windows User" w:date="2023-09-28T11:47:00Z"/>
          <w:rFonts w:ascii="GHEA Grapalat" w:eastAsiaTheme="minorHAnsi" w:hAnsi="GHEA Grapalat" w:cstheme="minorBidi"/>
          <w:lang w:val="es-ES"/>
          <w:rPrChange w:id="5668" w:author="Windows User" w:date="2023-09-28T14:47:00Z">
            <w:rPr>
              <w:del w:id="5669" w:author="Windows User" w:date="2023-09-28T11:47:00Z"/>
              <w:rFonts w:ascii="GHEA Grapalat" w:eastAsiaTheme="minorHAnsi" w:hAnsi="GHEA Grapalat" w:cstheme="minorBidi"/>
            </w:rPr>
          </w:rPrChange>
        </w:rPr>
      </w:pPr>
      <w:del w:id="5670" w:author="Windows User" w:date="2023-09-28T11:47:00Z">
        <w:r w:rsidRPr="00F01BFD" w:rsidDel="00E04148">
          <w:rPr>
            <w:rFonts w:ascii="GHEA Grapalat" w:eastAsiaTheme="minorHAnsi" w:hAnsi="GHEA Grapalat" w:cstheme="minorBidi"/>
            <w:lang w:val="es-ES"/>
            <w:rPrChange w:id="567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694" w:author="Windows User" w:date="2023-09-28T11:47:00Z"/>
          <w:rFonts w:ascii="GHEA Grapalat" w:eastAsiaTheme="minorHAnsi" w:hAnsi="GHEA Grapalat" w:cstheme="minorBidi"/>
          <w:lang w:val="es-ES"/>
          <w:rPrChange w:id="5695" w:author="Windows User" w:date="2023-09-28T14:47:00Z">
            <w:rPr>
              <w:del w:id="5696" w:author="Windows User" w:date="2023-09-28T11:47:00Z"/>
              <w:rFonts w:ascii="GHEA Grapalat" w:eastAsiaTheme="minorHAnsi" w:hAnsi="GHEA Grapalat" w:cstheme="minorBidi"/>
            </w:rPr>
          </w:rPrChange>
        </w:rPr>
      </w:pPr>
      <w:del w:id="5697" w:author="Windows User" w:date="2023-09-28T11:47:00Z">
        <w:r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08" w:author="Windows User" w:date="2023-09-28T11:47:00Z"/>
          <w:rFonts w:ascii="GHEA Grapalat" w:eastAsiaTheme="minorHAnsi" w:hAnsi="GHEA Grapalat" w:cstheme="minorBidi"/>
          <w:lang w:val="es-ES"/>
          <w:rPrChange w:id="5709" w:author="Windows User" w:date="2023-09-28T14:47:00Z">
            <w:rPr>
              <w:del w:id="5710" w:author="Windows User" w:date="2023-09-28T11:47:00Z"/>
              <w:rFonts w:ascii="GHEA Grapalat" w:eastAsiaTheme="minorHAnsi" w:hAnsi="GHEA Grapalat" w:cstheme="minorBidi"/>
            </w:rPr>
          </w:rPrChange>
        </w:rPr>
      </w:pPr>
      <w:del w:id="5711" w:author="Windows User" w:date="2023-09-28T11:47:00Z">
        <w:r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28" w:author="Windows User" w:date="2023-09-28T11:47:00Z"/>
          <w:rFonts w:ascii="GHEA Grapalat" w:eastAsiaTheme="minorHAnsi" w:hAnsi="GHEA Grapalat" w:cstheme="minorBidi"/>
          <w:lang w:val="es-ES"/>
          <w:rPrChange w:id="5729" w:author="Windows User" w:date="2023-09-28T14:47:00Z">
            <w:rPr>
              <w:del w:id="573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31" w:author="Windows User" w:date="2023-09-28T11:47:00Z"/>
          <w:rFonts w:ascii="GHEA Grapalat" w:hAnsi="GHEA Grapalat"/>
          <w:sz w:val="20"/>
          <w:szCs w:val="20"/>
          <w:lang w:val="es-ES"/>
          <w:rPrChange w:id="5732" w:author="Windows User" w:date="2023-09-28T14:47:00Z">
            <w:rPr>
              <w:del w:id="5733"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5734" w:author="Windows User" w:date="2023-09-28T11:47:00Z"/>
          <w:rFonts w:ascii="GHEA Grapalat" w:hAnsi="GHEA Grapalat"/>
          <w:sz w:val="20"/>
          <w:szCs w:val="20"/>
          <w:u w:val="single"/>
          <w:lang w:val="hy-AM"/>
        </w:rPr>
      </w:pPr>
      <w:del w:id="573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5736"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737"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738" w:author="Windows User" w:date="2023-09-28T11:47:00Z"/>
          <w:rFonts w:ascii="GHEA Grapalat" w:hAnsi="GHEA Grapalat"/>
          <w:sz w:val="20"/>
          <w:szCs w:val="20"/>
          <w:lang w:val="hy-AM"/>
        </w:rPr>
      </w:pPr>
      <w:del w:id="573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5740" w:author="Windows User" w:date="2023-09-28T11:47:00Z"/>
          <w:rFonts w:ascii="GHEA Grapalat" w:hAnsi="GHEA Grapalat" w:cs="Sylfaen"/>
          <w:vertAlign w:val="superscript"/>
          <w:lang w:val="es-ES"/>
          <w:rPrChange w:id="5741" w:author="Windows User" w:date="2023-09-28T14:47:00Z">
            <w:rPr>
              <w:del w:id="5742" w:author="Windows User" w:date="2023-09-28T11:47:00Z"/>
              <w:rFonts w:ascii="GHEA Grapalat" w:hAnsi="GHEA Grapalat" w:cs="Sylfaen"/>
              <w:vertAlign w:val="superscript"/>
            </w:rPr>
          </w:rPrChange>
        </w:rPr>
      </w:pPr>
      <w:del w:id="574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74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74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5746"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5747" w:author="Windows User" w:date="2023-09-28T11:48:00Z"/>
          <w:rFonts w:ascii="GHEA Grapalat" w:eastAsiaTheme="minorHAnsi" w:hAnsi="GHEA Grapalat" w:cstheme="minorBidi"/>
          <w:lang w:val="es-ES"/>
          <w:rPrChange w:id="5748" w:author="Windows User" w:date="2023-09-28T14:47:00Z">
            <w:rPr>
              <w:del w:id="5749" w:author="Windows User" w:date="2023-09-28T11:48:00Z"/>
              <w:rFonts w:ascii="GHEA Grapalat" w:eastAsiaTheme="minorHAnsi" w:hAnsi="GHEA Grapalat" w:cstheme="minorBidi"/>
            </w:rPr>
          </w:rPrChange>
        </w:rPr>
        <w:pPrChange w:id="5750"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5751" w:author="Windows User" w:date="2023-09-28T11:48:00Z"/>
          <w:rFonts w:ascii="GHEA Grapalat" w:eastAsiaTheme="minorHAnsi" w:hAnsi="GHEA Grapalat" w:cstheme="minorBidi"/>
          <w:lang w:val="es-ES"/>
          <w:rPrChange w:id="5752" w:author="Windows User" w:date="2023-09-28T14:47:00Z">
            <w:rPr>
              <w:del w:id="5753"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5754" w:author="Windows User" w:date="2023-09-28T11:48:00Z"/>
          <w:rFonts w:ascii="GHEA Grapalat" w:hAnsi="GHEA Grapalat"/>
          <w:b/>
          <w:lang w:val="es-ES"/>
          <w:rPrChange w:id="5755" w:author="Windows User" w:date="2023-09-28T14:47:00Z">
            <w:rPr>
              <w:del w:id="5756" w:author="Windows User" w:date="2023-09-28T11:48:00Z"/>
              <w:rFonts w:ascii="GHEA Grapalat" w:hAnsi="GHEA Grapalat"/>
              <w:b/>
            </w:rPr>
          </w:rPrChange>
        </w:rPr>
      </w:pPr>
    </w:p>
    <w:p w:rsidR="003E31E5" w:rsidRPr="00F01BFD" w:rsidDel="00E04148" w:rsidRDefault="003E31E5">
      <w:pPr>
        <w:rPr>
          <w:del w:id="5757" w:author="Windows User" w:date="2023-09-28T11:48:00Z"/>
          <w:rFonts w:ascii="GHEA Grapalat" w:hAnsi="GHEA Grapalat"/>
          <w:i/>
          <w:sz w:val="22"/>
          <w:szCs w:val="22"/>
          <w:lang w:val="es-ES"/>
          <w:rPrChange w:id="5758" w:author="Windows User" w:date="2023-09-28T14:47:00Z">
            <w:rPr>
              <w:del w:id="5759"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5760" w:author="Windows User" w:date="2023-09-28T14:47:00Z">
            <w:rPr>
              <w:rFonts w:ascii="GHEA Grapalat" w:hAnsi="GHEA Grapalat"/>
              <w:i/>
              <w:sz w:val="22"/>
              <w:szCs w:val="22"/>
            </w:rPr>
          </w:rPrChange>
        </w:rPr>
      </w:pPr>
      <w:del w:id="5761" w:author="Windows User" w:date="2023-09-28T11:48:00Z">
        <w:r w:rsidRPr="00F01BFD" w:rsidDel="00E04148">
          <w:rPr>
            <w:rFonts w:ascii="GHEA Grapalat" w:hAnsi="GHEA Grapalat"/>
            <w:i/>
            <w:sz w:val="22"/>
            <w:szCs w:val="22"/>
            <w:lang w:val="es-ES"/>
            <w:rPrChange w:id="5762"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5763" w:author="Windows User" w:date="2023-09-28T12:28:00Z"/>
          <w:rFonts w:ascii="GHEA Grapalat" w:hAnsi="GHEA Grapalat" w:cs="GHEA Grapalat"/>
          <w:i/>
          <w:sz w:val="20"/>
          <w:szCs w:val="20"/>
          <w:lang w:val="es-ES"/>
          <w:rPrChange w:id="5764" w:author="Windows User" w:date="2023-09-28T14:47:00Z">
            <w:rPr>
              <w:del w:id="5765" w:author="Windows User" w:date="2023-09-28T12:28:00Z"/>
              <w:rFonts w:ascii="GHEA Grapalat" w:hAnsi="GHEA Grapalat" w:cs="GHEA Grapalat"/>
              <w:i/>
              <w:sz w:val="22"/>
              <w:szCs w:val="22"/>
            </w:rPr>
          </w:rPrChange>
        </w:rPr>
        <w:pPrChange w:id="5766" w:author="Windows User" w:date="2023-09-28T12:28:00Z">
          <w:pPr>
            <w:widowControl w:val="0"/>
            <w:spacing w:after="160"/>
            <w:jc w:val="right"/>
          </w:pPr>
        </w:pPrChange>
      </w:pPr>
      <w:r w:rsidRPr="00ED7815">
        <w:rPr>
          <w:rFonts w:ascii="GHEA Grapalat" w:hAnsi="GHEA Grapalat"/>
          <w:i/>
          <w:sz w:val="20"/>
          <w:szCs w:val="20"/>
          <w:rPrChange w:id="5767"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5768"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5769"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5770" w:author="Windows User" w:date="2023-09-28T12:28:00Z"/>
          <w:rFonts w:ascii="GHEA Grapalat" w:hAnsi="GHEA Grapalat"/>
          <w:b/>
          <w:lang w:val="es-ES"/>
          <w:rPrChange w:id="5771" w:author="Windows User" w:date="2023-09-28T14:47:00Z">
            <w:rPr>
              <w:ins w:id="5772" w:author="Windows User" w:date="2023-09-28T12:28:00Z"/>
              <w:rFonts w:ascii="GHEA Grapalat" w:hAnsi="GHEA Grapalat"/>
              <w:b/>
            </w:rPr>
          </w:rPrChange>
        </w:rPr>
        <w:pPrChange w:id="5773"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5774" w:author="Windows User" w:date="2023-09-28T11:48:00Z"/>
          <w:rFonts w:ascii="GHEA Grapalat" w:hAnsi="GHEA Grapalat"/>
          <w:i/>
          <w:lang w:val="es-ES"/>
          <w:rPrChange w:id="5775" w:author="Windows User" w:date="2023-09-28T14:47:00Z">
            <w:rPr>
              <w:ins w:id="5776" w:author="Windows User" w:date="2023-09-28T11:48:00Z"/>
              <w:rFonts w:ascii="GHEA Grapalat" w:hAnsi="GHEA Grapalat"/>
              <w:i w:val="0"/>
            </w:rPr>
          </w:rPrChange>
        </w:rPr>
        <w:pPrChange w:id="5777" w:author="Windows User" w:date="2023-09-28T12:28:00Z">
          <w:pPr>
            <w:pStyle w:val="BodyTextIndent"/>
            <w:widowControl w:val="0"/>
            <w:spacing w:after="160"/>
            <w:jc w:val="right"/>
          </w:pPr>
        </w:pPrChange>
      </w:pPr>
      <w:ins w:id="5778"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5779" w:author="Windows User" w:date="2023-09-28T14:47:00Z">
              <w:rPr>
                <w:rFonts w:ascii="GHEA Grapalat" w:hAnsi="GHEA Grapalat"/>
                <w:b/>
                <w:i w:val="0"/>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5780" w:author="Windows User" w:date="2023-09-28T14:47:00Z">
              <w:rPr>
                <w:rFonts w:ascii="GHEA Grapalat" w:hAnsi="GHEA Grapalat"/>
                <w:b/>
                <w:i w:val="0"/>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5781" w:author="Windows User" w:date="2023-09-28T14:47:00Z">
              <w:rPr>
                <w:rFonts w:ascii="GHEA Grapalat" w:hAnsi="GHEA Grapalat"/>
                <w:b/>
                <w:i w:val="0"/>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5782" w:author="Windows User" w:date="2023-09-28T14:47:00Z">
              <w:rPr>
                <w:rFonts w:ascii="GHEA Grapalat" w:hAnsi="GHEA Grapalat"/>
                <w:b/>
                <w:i w:val="0"/>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5783" w:author="Windows User" w:date="2023-09-28T14:47:00Z">
              <w:rPr>
                <w:rFonts w:ascii="GHEA Grapalat" w:hAnsi="GHEA Grapalat" w:cs="Arial"/>
                <w:b/>
                <w:i w:val="0"/>
              </w:rPr>
            </w:rPrChange>
          </w:rPr>
          <w:br/>
        </w:r>
        <w:r w:rsidRPr="00ED7815">
          <w:rPr>
            <w:rFonts w:ascii="GHEA Grapalat" w:hAnsi="GHEA Grapalat"/>
            <w:b/>
            <w:sz w:val="20"/>
            <w:szCs w:val="20"/>
          </w:rPr>
          <w:t>под</w:t>
        </w:r>
        <w:r w:rsidRPr="00F01BFD">
          <w:rPr>
            <w:rFonts w:ascii="GHEA Grapalat" w:hAnsi="GHEA Grapalat"/>
            <w:b/>
            <w:sz w:val="20"/>
            <w:szCs w:val="20"/>
            <w:lang w:val="es-ES"/>
            <w:rPrChange w:id="5784" w:author="Windows User" w:date="2023-09-28T14:47:00Z">
              <w:rPr>
                <w:rFonts w:ascii="GHEA Grapalat" w:hAnsi="GHEA Grapalat"/>
                <w:b/>
                <w:i w:val="0"/>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5785" w:author="Windows User" w:date="2023-09-28T14:47:00Z">
              <w:rPr>
                <w:rFonts w:ascii="GHEA Grapalat" w:hAnsi="GHEA Grapalat"/>
                <w:b/>
                <w:i w:val="0"/>
              </w:rPr>
            </w:rPrChange>
          </w:rPr>
          <w:t xml:space="preserve"> </w:t>
        </w:r>
        <w:r w:rsidRPr="00F01BFD">
          <w:rPr>
            <w:rFonts w:ascii="GHEA Grapalat" w:hAnsi="GHEA Grapalat"/>
            <w:color w:val="FF0000"/>
            <w:sz w:val="20"/>
            <w:szCs w:val="20"/>
            <w:lang w:val="es-ES"/>
            <w:rPrChange w:id="5786" w:author="Windows User" w:date="2023-09-28T14:47:00Z">
              <w:rPr>
                <w:rFonts w:ascii="GHEA Grapalat" w:hAnsi="GHEA Grapalat"/>
                <w:i w:val="0"/>
                <w:color w:val="FF0000"/>
              </w:rPr>
            </w:rPrChange>
          </w:rPr>
          <w:t>"</w:t>
        </w:r>
        <w:r w:rsidRPr="00F01BFD">
          <w:rPr>
            <w:rFonts w:ascii="GHEA Grapalat" w:hAnsi="GHEA Grapalat"/>
            <w:color w:val="FF0000"/>
            <w:sz w:val="20"/>
            <w:szCs w:val="20"/>
            <w:lang w:val="es-ES"/>
            <w:rPrChange w:id="5787" w:author="Windows User" w:date="2023-09-28T14:47:00Z">
              <w:rPr>
                <w:rFonts w:ascii="GHEA Grapalat" w:hAnsi="GHEA Grapalat"/>
                <w:i w:val="0"/>
                <w:color w:val="FF0000"/>
                <w:lang w:val="en-US"/>
              </w:rPr>
            </w:rPrChange>
          </w:rPr>
          <w:t>IKVTsIK</w:t>
        </w:r>
        <w:r w:rsidRPr="00F01BFD">
          <w:rPr>
            <w:rFonts w:ascii="GHEA Grapalat" w:hAnsi="GHEA Grapalat"/>
            <w:color w:val="FF0000"/>
            <w:sz w:val="20"/>
            <w:szCs w:val="20"/>
            <w:lang w:val="es-ES"/>
            <w:rPrChange w:id="5788" w:author="Windows User" w:date="2023-09-28T14:47:00Z">
              <w:rPr>
                <w:rFonts w:ascii="GHEA Grapalat" w:hAnsi="GHEA Grapalat"/>
                <w:i w:val="0"/>
                <w:color w:val="FF0000"/>
              </w:rPr>
            </w:rPrChange>
          </w:rPr>
          <w:t>-</w:t>
        </w:r>
        <w:r w:rsidRPr="00F01BFD">
          <w:rPr>
            <w:rFonts w:ascii="GHEA Grapalat" w:hAnsi="GHEA Grapalat"/>
            <w:color w:val="FF0000"/>
            <w:sz w:val="20"/>
            <w:szCs w:val="20"/>
            <w:lang w:val="es-ES"/>
            <w:rPrChange w:id="5789" w:author="Windows User" w:date="2023-09-28T14:47:00Z">
              <w:rPr>
                <w:rFonts w:ascii="GHEA Grapalat" w:hAnsi="GHEA Grapalat"/>
                <w:i w:val="0"/>
                <w:color w:val="FF0000"/>
                <w:lang w:val="en-US"/>
              </w:rPr>
            </w:rPrChange>
          </w:rPr>
          <w:t>GHAPDzB</w:t>
        </w:r>
        <w:r w:rsidRPr="00F01BFD">
          <w:rPr>
            <w:rFonts w:ascii="GHEA Grapalat" w:hAnsi="GHEA Grapalat"/>
            <w:color w:val="FF0000"/>
            <w:sz w:val="20"/>
            <w:szCs w:val="20"/>
            <w:lang w:val="es-ES"/>
            <w:rPrChange w:id="5790" w:author="Windows User" w:date="2023-09-28T14:47:00Z">
              <w:rPr>
                <w:rFonts w:ascii="GHEA Grapalat" w:hAnsi="GHEA Grapalat"/>
                <w:i w:val="0"/>
                <w:color w:val="FF0000"/>
              </w:rPr>
            </w:rPrChange>
          </w:rPr>
          <w:t>-</w:t>
        </w:r>
      </w:ins>
      <w:ins w:id="5791" w:author="Windows User" w:date="2023-11-14T11:12:00Z">
        <w:r w:rsidR="004978AB" w:rsidRPr="006F55C2">
          <w:rPr>
            <w:rFonts w:ascii="GHEA Grapalat" w:hAnsi="GHEA Grapalat"/>
            <w:color w:val="FF0000"/>
            <w:lang w:val="es-ES"/>
            <w:rPrChange w:id="5792" w:author="Windows User" w:date="2023-11-14T11:17:00Z">
              <w:rPr>
                <w:rFonts w:ascii="GHEA Grapalat" w:hAnsi="GHEA Grapalat"/>
                <w:color w:val="FF0000"/>
                <w:lang w:val="en-US"/>
              </w:rPr>
            </w:rPrChange>
          </w:rPr>
          <w:t xml:space="preserve"> </w:t>
        </w:r>
        <w:r w:rsidR="004978AB" w:rsidRPr="004978AB">
          <w:rPr>
            <w:rFonts w:ascii="GHEA Grapalat" w:hAnsi="GHEA Grapalat"/>
            <w:color w:val="FF0000"/>
            <w:sz w:val="20"/>
            <w:szCs w:val="20"/>
            <w:lang w:val="es-ES"/>
            <w:rPrChange w:id="5793" w:author="Windows User" w:date="2023-11-14T11:12:00Z">
              <w:rPr>
                <w:rFonts w:ascii="GHEA Grapalat" w:hAnsi="GHEA Grapalat"/>
                <w:color w:val="FF0000"/>
                <w:lang w:val="en-US"/>
              </w:rPr>
            </w:rPrChange>
          </w:rPr>
          <w:t>H</w:t>
        </w:r>
        <w:r w:rsidR="004978AB" w:rsidRPr="004978AB">
          <w:rPr>
            <w:rFonts w:ascii="GHEA Grapalat" w:hAnsi="GHEA Grapalat"/>
            <w:color w:val="FF0000"/>
            <w:sz w:val="20"/>
            <w:szCs w:val="20"/>
            <w:lang w:val="es-ES"/>
            <w:rPrChange w:id="5794" w:author="Windows User" w:date="2023-11-14T11:12:00Z">
              <w:rPr>
                <w:rFonts w:ascii="GHEA Grapalat" w:hAnsi="GHEA Grapalat"/>
                <w:color w:val="FF0000"/>
              </w:rPr>
            </w:rPrChange>
          </w:rPr>
          <w:t>-23/57</w:t>
        </w:r>
        <w:r w:rsidR="004978AB" w:rsidRPr="00F01BFD">
          <w:rPr>
            <w:rFonts w:ascii="GHEA Grapalat" w:hAnsi="GHEA Grapalat"/>
            <w:color w:val="FF0000"/>
            <w:sz w:val="20"/>
            <w:szCs w:val="20"/>
            <w:lang w:val="es-ES"/>
            <w:rPrChange w:id="5795" w:author="Windows User" w:date="2023-09-28T14:47:00Z">
              <w:rPr>
                <w:rFonts w:ascii="GHEA Grapalat" w:hAnsi="GHEA Grapalat"/>
                <w:color w:val="FF0000"/>
                <w:lang w:val="es-ES"/>
              </w:rPr>
            </w:rPrChange>
          </w:rPr>
          <w:t xml:space="preserve"> </w:t>
        </w:r>
      </w:ins>
      <w:ins w:id="5796" w:author="Windows User" w:date="2023-09-28T11:48:00Z">
        <w:r w:rsidRPr="00F01BFD">
          <w:rPr>
            <w:rFonts w:ascii="GHEA Grapalat" w:hAnsi="GHEA Grapalat"/>
            <w:color w:val="FF0000"/>
            <w:sz w:val="20"/>
            <w:szCs w:val="20"/>
            <w:lang w:val="es-ES"/>
            <w:rPrChange w:id="5797" w:author="Windows User" w:date="2023-09-28T14:47:00Z">
              <w:rPr>
                <w:rFonts w:ascii="GHEA Grapalat" w:hAnsi="GHEA Grapalat"/>
                <w:i w:val="0"/>
                <w:color w:val="FF0000"/>
              </w:rPr>
            </w:rPrChange>
          </w:rPr>
          <w:t>"</w:t>
        </w:r>
      </w:ins>
    </w:p>
    <w:p w:rsidR="00ED7815" w:rsidRPr="00F01BFD" w:rsidRDefault="00ED7815" w:rsidP="003D2FE2">
      <w:pPr>
        <w:widowControl w:val="0"/>
        <w:spacing w:after="160"/>
        <w:jc w:val="center"/>
        <w:rPr>
          <w:ins w:id="5798" w:author="Windows User" w:date="2023-09-28T12:28:00Z"/>
          <w:rFonts w:ascii="GHEA Grapalat" w:hAnsi="GHEA Grapalat"/>
          <w:i/>
          <w:sz w:val="22"/>
          <w:szCs w:val="22"/>
          <w:lang w:val="es-ES"/>
          <w:rPrChange w:id="5799" w:author="Windows User" w:date="2023-09-28T14:47:00Z">
            <w:rPr>
              <w:ins w:id="5800"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5801" w:author="Windows User" w:date="2023-09-28T11:48:00Z"/>
          <w:rFonts w:ascii="GHEA Grapalat" w:hAnsi="GHEA Grapalat" w:cs="GHEA Grapalat"/>
          <w:i/>
          <w:sz w:val="22"/>
          <w:szCs w:val="22"/>
          <w:lang w:val="es-ES"/>
          <w:rPrChange w:id="5802" w:author="Windows User" w:date="2023-09-28T14:47:00Z">
            <w:rPr>
              <w:del w:id="5803" w:author="Windows User" w:date="2023-09-28T11:48:00Z"/>
              <w:rFonts w:ascii="GHEA Grapalat" w:hAnsi="GHEA Grapalat" w:cs="GHEA Grapalat"/>
              <w:i/>
              <w:sz w:val="22"/>
              <w:szCs w:val="22"/>
            </w:rPr>
          </w:rPrChange>
        </w:rPr>
      </w:pPr>
      <w:del w:id="5804"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580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5806"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5807"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5808"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5809"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581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5811"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5812"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5816"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5817"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5818"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5819"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5820"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5821"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5822"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5823" w:author="Windows User" w:date="2023-09-28T12:28:00Z">
                  <w:rPr>
                    <w:rFonts w:ascii="GHEA Grapalat" w:hAnsi="GHEA Grapalat" w:cs="GHEA Grapalat"/>
                    <w:b/>
                    <w:sz w:val="22"/>
                    <w:szCs w:val="22"/>
                  </w:rPr>
                </w:rPrChange>
              </w:rPr>
            </w:pPr>
            <w:r w:rsidRPr="00ED7815">
              <w:rPr>
                <w:rFonts w:ascii="GHEA Grapalat" w:hAnsi="GHEA Grapalat"/>
                <w:sz w:val="20"/>
                <w:szCs w:val="20"/>
                <w:rPrChange w:id="5824" w:author="Windows User" w:date="2023-09-28T12:28:00Z">
                  <w:rPr>
                    <w:rFonts w:ascii="GHEA Grapalat" w:hAnsi="GHEA Grapalat"/>
                    <w:sz w:val="22"/>
                    <w:szCs w:val="22"/>
                  </w:rPr>
                </w:rPrChange>
              </w:rPr>
              <w:t>"</w:t>
            </w:r>
            <w:r w:rsidRPr="00ED7815">
              <w:rPr>
                <w:rFonts w:ascii="GHEA Grapalat" w:hAnsi="GHEA Grapalat"/>
                <w:sz w:val="20"/>
                <w:szCs w:val="20"/>
                <w:lang w:val="en-US"/>
                <w:rPrChange w:id="5825" w:author="Windows User" w:date="2023-09-28T12:28:00Z">
                  <w:rPr>
                    <w:rFonts w:ascii="GHEA Grapalat" w:hAnsi="GHEA Grapalat"/>
                    <w:sz w:val="22"/>
                    <w:szCs w:val="22"/>
                    <w:lang w:val="en-US"/>
                  </w:rPr>
                </w:rPrChange>
              </w:rPr>
              <w:tab/>
            </w:r>
            <w:r w:rsidRPr="00ED7815">
              <w:rPr>
                <w:rFonts w:ascii="GHEA Grapalat" w:hAnsi="GHEA Grapalat"/>
                <w:sz w:val="20"/>
                <w:szCs w:val="20"/>
                <w:rPrChange w:id="5826"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5827" w:author="Windows User" w:date="2023-09-28T12:28:00Z">
                  <w:rPr>
                    <w:rFonts w:ascii="GHEA Grapalat" w:hAnsi="GHEA Grapalat"/>
                    <w:sz w:val="22"/>
                    <w:szCs w:val="22"/>
                    <w:lang w:val="en-US"/>
                  </w:rPr>
                </w:rPrChange>
              </w:rPr>
              <w:tab/>
            </w:r>
            <w:r w:rsidRPr="00ED7815">
              <w:rPr>
                <w:rFonts w:ascii="GHEA Grapalat" w:hAnsi="GHEA Grapalat"/>
                <w:sz w:val="20"/>
                <w:szCs w:val="20"/>
                <w:rPrChange w:id="5828" w:author="Windows User" w:date="2023-09-28T12:28:00Z">
                  <w:rPr>
                    <w:rFonts w:ascii="GHEA Grapalat" w:hAnsi="GHEA Grapalat"/>
                    <w:sz w:val="22"/>
                    <w:szCs w:val="22"/>
                  </w:rPr>
                </w:rPrChange>
              </w:rPr>
              <w:t>20</w:t>
            </w:r>
            <w:ins w:id="5829" w:author="Windows User" w:date="2023-09-28T12:28:00Z">
              <w:r w:rsidR="00ED7815" w:rsidRPr="00ED7815">
                <w:rPr>
                  <w:rFonts w:ascii="GHEA Grapalat" w:hAnsi="GHEA Grapalat"/>
                  <w:sz w:val="20"/>
                  <w:szCs w:val="20"/>
                  <w:rPrChange w:id="5830" w:author="Windows User" w:date="2023-09-28T12:28:00Z">
                    <w:rPr>
                      <w:rFonts w:ascii="GHEA Grapalat" w:hAnsi="GHEA Grapalat"/>
                      <w:sz w:val="22"/>
                      <w:szCs w:val="22"/>
                    </w:rPr>
                  </w:rPrChange>
                </w:rPr>
                <w:t>23</w:t>
              </w:r>
            </w:ins>
            <w:del w:id="5831" w:author="Windows User" w:date="2023-09-28T12:28:00Z">
              <w:r w:rsidRPr="00ED7815" w:rsidDel="00ED7815">
                <w:rPr>
                  <w:rFonts w:ascii="GHEA Grapalat" w:hAnsi="GHEA Grapalat"/>
                  <w:sz w:val="20"/>
                  <w:szCs w:val="20"/>
                  <w:lang w:val="en-US"/>
                  <w:rPrChange w:id="5832"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5833"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5834"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5835" w:author="Windows User" w:date="2023-09-28T12:28:00Z">
            <w:rPr>
              <w:rFonts w:ascii="GHEA Grapalat" w:hAnsi="GHEA Grapalat" w:cs="GHEA Grapalat"/>
              <w:sz w:val="22"/>
              <w:szCs w:val="22"/>
              <w:u w:val="single"/>
              <w:vertAlign w:val="subscript"/>
            </w:rPr>
          </w:rPrChange>
        </w:rPr>
        <w:pPrChange w:id="5836" w:author="Windows User" w:date="2023-09-28T12:29:00Z">
          <w:pPr>
            <w:widowControl w:val="0"/>
            <w:jc w:val="both"/>
          </w:pPr>
        </w:pPrChange>
      </w:pPr>
      <w:r w:rsidRPr="00ED7815">
        <w:rPr>
          <w:rFonts w:ascii="GHEA Grapalat" w:hAnsi="GHEA Grapalat"/>
          <w:sz w:val="20"/>
          <w:szCs w:val="20"/>
          <w:rPrChange w:id="5837"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5838" w:author="Windows User" w:date="2023-09-28T12:28:00Z">
            <w:rPr>
              <w:rFonts w:ascii="GHEA Grapalat" w:hAnsi="GHEA Grapalat"/>
              <w:sz w:val="22"/>
              <w:szCs w:val="22"/>
              <w:vertAlign w:val="superscript"/>
              <w:lang w:val="en-US"/>
            </w:rPr>
          </w:rPrChange>
        </w:rPr>
        <w:pPrChange w:id="5839" w:author="Windows User" w:date="2023-09-28T12:29:00Z">
          <w:pPr>
            <w:widowControl w:val="0"/>
            <w:spacing w:after="160"/>
            <w:ind w:left="1843"/>
            <w:jc w:val="both"/>
          </w:pPr>
        </w:pPrChange>
      </w:pPr>
      <w:r w:rsidRPr="00ED7815">
        <w:rPr>
          <w:rFonts w:ascii="GHEA Grapalat" w:hAnsi="GHEA Grapalat"/>
          <w:sz w:val="20"/>
          <w:szCs w:val="20"/>
          <w:vertAlign w:val="superscript"/>
          <w:rPrChange w:id="5840"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5841" w:author="Windows User" w:date="2023-09-28T12:28:00Z">
            <w:rPr>
              <w:rFonts w:ascii="GHEA Grapalat" w:hAnsi="GHEA Grapalat"/>
              <w:sz w:val="22"/>
              <w:szCs w:val="22"/>
              <w:lang w:val="en-US"/>
            </w:rPr>
          </w:rPrChange>
        </w:rPr>
        <w:pPrChange w:id="5842" w:author="Windows User" w:date="2023-09-28T12:29:00Z">
          <w:pPr>
            <w:widowControl w:val="0"/>
            <w:jc w:val="both"/>
          </w:pPr>
        </w:pPrChange>
      </w:pPr>
      <w:r w:rsidRPr="00ED7815">
        <w:rPr>
          <w:rFonts w:ascii="GHEA Grapalat" w:hAnsi="GHEA Grapalat"/>
          <w:sz w:val="20"/>
          <w:szCs w:val="20"/>
          <w:lang w:val="en-US"/>
          <w:rPrChange w:id="5843"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5844" w:author="Windows User" w:date="2023-09-28T12:28:00Z">
            <w:rPr>
              <w:rFonts w:ascii="GHEA Grapalat" w:hAnsi="GHEA Grapalat"/>
              <w:sz w:val="22"/>
              <w:szCs w:val="22"/>
              <w:vertAlign w:val="superscript"/>
            </w:rPr>
          </w:rPrChange>
        </w:rPr>
        <w:pPrChange w:id="5845" w:author="Windows User" w:date="2023-09-28T12:29:00Z">
          <w:pPr>
            <w:widowControl w:val="0"/>
            <w:spacing w:after="160"/>
            <w:jc w:val="center"/>
          </w:pPr>
        </w:pPrChange>
      </w:pPr>
      <w:r w:rsidRPr="00ED7815">
        <w:rPr>
          <w:rFonts w:ascii="GHEA Grapalat" w:hAnsi="GHEA Grapalat"/>
          <w:sz w:val="20"/>
          <w:szCs w:val="20"/>
          <w:vertAlign w:val="superscript"/>
          <w:rPrChange w:id="5846"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5847" w:author="Windows User" w:date="2023-09-28T12:28:00Z">
            <w:rPr>
              <w:rFonts w:ascii="GHEA Grapalat" w:hAnsi="GHEA Grapalat" w:cs="GHEA Grapalat"/>
              <w:sz w:val="22"/>
              <w:szCs w:val="22"/>
            </w:rPr>
          </w:rPrChange>
        </w:rPr>
        <w:pPrChange w:id="5848" w:author="Windows User" w:date="2023-09-28T12:29:00Z">
          <w:pPr>
            <w:widowControl w:val="0"/>
            <w:spacing w:after="160"/>
            <w:jc w:val="both"/>
          </w:pPr>
        </w:pPrChange>
      </w:pPr>
      <w:r w:rsidRPr="00ED7815">
        <w:rPr>
          <w:rFonts w:ascii="GHEA Grapalat" w:hAnsi="GHEA Grapalat"/>
          <w:sz w:val="20"/>
          <w:szCs w:val="20"/>
          <w:rPrChange w:id="5849"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5850" w:author="Windows User" w:date="2023-09-28T12:28:00Z">
            <w:rPr>
              <w:rFonts w:ascii="GHEA Grapalat" w:hAnsi="GHEA Grapalat" w:cs="GHEA Grapalat"/>
              <w:sz w:val="22"/>
              <w:szCs w:val="22"/>
            </w:rPr>
          </w:rPrChange>
        </w:rPr>
        <w:pPrChange w:id="5851"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5852" w:author="Windows User" w:date="2023-09-28T12:28:00Z">
            <w:rPr>
              <w:rFonts w:ascii="GHEA Grapalat" w:hAnsi="GHEA Grapalat" w:cs="GHEA Grapalat"/>
              <w:b/>
              <w:bCs/>
              <w:sz w:val="22"/>
              <w:szCs w:val="22"/>
            </w:rPr>
          </w:rPrChange>
        </w:rPr>
        <w:pPrChange w:id="5853" w:author="Windows User" w:date="2023-09-28T12:29:00Z">
          <w:pPr>
            <w:widowControl w:val="0"/>
            <w:spacing w:after="160"/>
            <w:jc w:val="center"/>
          </w:pPr>
        </w:pPrChange>
      </w:pPr>
      <w:r w:rsidRPr="00ED7815">
        <w:rPr>
          <w:rFonts w:ascii="GHEA Grapalat" w:hAnsi="GHEA Grapalat"/>
          <w:b/>
          <w:sz w:val="20"/>
          <w:szCs w:val="20"/>
          <w:rPrChange w:id="5854" w:author="Windows User" w:date="2023-09-28T12:28:00Z">
            <w:rPr>
              <w:rFonts w:ascii="GHEA Grapalat" w:hAnsi="GHEA Grapalat"/>
              <w:b/>
              <w:sz w:val="22"/>
              <w:szCs w:val="22"/>
            </w:rPr>
          </w:rPrChange>
        </w:rPr>
        <w:t>1. Предмет соглашения</w:t>
      </w:r>
    </w:p>
    <w:p w:rsidR="00ED7815" w:rsidRPr="00554D72" w:rsidRDefault="00ED7815" w:rsidP="00ED7815">
      <w:pPr>
        <w:pStyle w:val="BodyTextIndent"/>
        <w:widowControl w:val="0"/>
        <w:spacing w:line="240" w:lineRule="auto"/>
        <w:ind w:firstLine="180"/>
        <w:rPr>
          <w:ins w:id="5855" w:author="Windows User" w:date="2023-09-28T12:29:00Z"/>
          <w:rFonts w:ascii="GHEA Grapalat" w:hAnsi="GHEA Grapalat"/>
          <w:color w:val="FF0000"/>
        </w:rPr>
      </w:pPr>
      <w:ins w:id="5856" w:author="Windows User" w:date="2023-09-28T12:30:00Z">
        <w:r>
          <w:rPr>
            <w:rFonts w:ascii="GHEA Grapalat" w:hAnsi="GHEA Grapalat"/>
          </w:rPr>
          <w:t xml:space="preserve">       </w:t>
        </w:r>
      </w:ins>
      <w:r w:rsidR="003D2FE2" w:rsidRPr="00ED7815">
        <w:rPr>
          <w:rFonts w:ascii="GHEA Grapalat" w:hAnsi="GHEA Grapalat"/>
          <w:rPrChange w:id="5857" w:author="Windows User" w:date="2023-09-28T12:28:00Z">
            <w:rPr>
              <w:rFonts w:ascii="GHEA Grapalat" w:hAnsi="GHEA Grapalat"/>
              <w:sz w:val="22"/>
              <w:szCs w:val="22"/>
            </w:rPr>
          </w:rPrChange>
        </w:rPr>
        <w:t>1</w:t>
      </w:r>
      <w:r w:rsidR="003D2FE2" w:rsidRPr="00ED7815">
        <w:rPr>
          <w:rFonts w:ascii="GHEA Grapalat" w:hAnsi="GHEA Grapalat"/>
          <w:spacing w:val="-6"/>
          <w:rPrChange w:id="5858" w:author="Windows User" w:date="2023-09-28T12:28:00Z">
            <w:rPr>
              <w:rFonts w:ascii="GHEA Grapalat" w:hAnsi="GHEA Grapalat"/>
              <w:spacing w:val="-6"/>
              <w:sz w:val="22"/>
              <w:szCs w:val="22"/>
            </w:rPr>
          </w:rPrChange>
        </w:rPr>
        <w:t>.1</w:t>
      </w:r>
      <w:ins w:id="5859" w:author="Windows User" w:date="2023-09-28T12:30:00Z">
        <w:r>
          <w:rPr>
            <w:rFonts w:ascii="GHEA Grapalat" w:hAnsi="GHEA Grapalat"/>
            <w:spacing w:val="-6"/>
          </w:rPr>
          <w:t xml:space="preserve">. </w:t>
        </w:r>
      </w:ins>
      <w:del w:id="5860" w:author="Windows User" w:date="2023-09-28T12:30:00Z">
        <w:r w:rsidR="003D2FE2" w:rsidRPr="00ED7815" w:rsidDel="00ED7815">
          <w:rPr>
            <w:rFonts w:ascii="GHEA Grapalat" w:hAnsi="GHEA Grapalat"/>
            <w:spacing w:val="-6"/>
            <w:rPrChange w:id="5861"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5862" w:author="Windows User" w:date="2023-09-28T12:28:00Z">
              <w:rPr>
                <w:rFonts w:ascii="GHEA Grapalat" w:hAnsi="GHEA Grapalat"/>
                <w:spacing w:val="-6"/>
                <w:sz w:val="22"/>
                <w:szCs w:val="22"/>
              </w:rPr>
            </w:rPrChange>
          </w:rPr>
          <w:tab/>
        </w:r>
      </w:del>
      <w:ins w:id="5863" w:author="Windows User" w:date="2023-09-28T12:29:00Z">
        <w:r w:rsidRPr="007E7FE6">
          <w:rPr>
            <w:rFonts w:ascii="GHEA Grapalat" w:hAnsi="GHEA Grapalat"/>
            <w:spacing w:val="-6"/>
          </w:rPr>
          <w:t xml:space="preserve">Компания участвует в организованной </w:t>
        </w:r>
        <w:r w:rsidRPr="00115CF9">
          <w:rPr>
            <w:rFonts w:ascii="GHEA Grapalat" w:hAnsi="GHEA Grapalat"/>
            <w:color w:val="FF0000"/>
          </w:rPr>
          <w:t>“Центр</w:t>
        </w:r>
      </w:ins>
      <w:ins w:id="5864" w:author="Windows User" w:date="2023-09-28T12:32:00Z">
        <w:r w:rsidR="00A55507">
          <w:rPr>
            <w:rFonts w:ascii="GHEA Grapalat" w:hAnsi="GHEA Grapalat"/>
            <w:color w:val="FF0000"/>
          </w:rPr>
          <w:t>ом</w:t>
        </w:r>
      </w:ins>
      <w:ins w:id="5865" w:author="Windows User" w:date="2023-09-28T12:29:00Z">
        <w:r w:rsidRPr="00115CF9">
          <w:rPr>
            <w:rFonts w:ascii="GHEA Grapalat" w:hAnsi="GHEA Grapalat"/>
            <w:color w:val="FF0000"/>
          </w:rPr>
          <w:t xml:space="preserve"> правового  образования и реализации  реабилитационных программ” ГНКО</w:t>
        </w:r>
        <w:r w:rsidRPr="007E7FE6">
          <w:rPr>
            <w:rFonts w:ascii="GHEA Grapalat" w:hAnsi="GHEA Grapalat"/>
            <w:spacing w:val="-6"/>
          </w:rPr>
          <w:t>*</w:t>
        </w:r>
        <w:r>
          <w:rPr>
            <w:rFonts w:ascii="GHEA Grapalat" w:hAnsi="GHEA Grapalat"/>
            <w:spacing w:val="-6"/>
          </w:rPr>
          <w:t xml:space="preserve"> </w:t>
        </w:r>
        <w:r w:rsidRPr="007E7FE6">
          <w:rPr>
            <w:rFonts w:ascii="GHEA Grapalat" w:hAnsi="GHEA Grapalat"/>
            <w:spacing w:val="-6"/>
          </w:rPr>
          <w:t>(далее — Заказчик)</w:t>
        </w:r>
        <w:r>
          <w:rPr>
            <w:rFonts w:ascii="GHEA Grapalat" w:hAnsi="GHEA Grapalat"/>
            <w:spacing w:val="-6"/>
          </w:rPr>
          <w:t xml:space="preserve"> </w:t>
        </w:r>
        <w:r w:rsidRPr="007E7FE6">
          <w:rPr>
            <w:rFonts w:ascii="GHEA Grapalat" w:hAnsi="GHEA Grapalat"/>
          </w:rPr>
          <w:t>процедуре закупок под кодом</w:t>
        </w:r>
        <w:r>
          <w:rPr>
            <w:rFonts w:ascii="GHEA Grapalat" w:hAnsi="GHEA Grapalat"/>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5866" w:author="Windows User" w:date="2023-11-14T11:12:00Z">
        <w:r w:rsidR="004978AB" w:rsidRPr="004978AB">
          <w:rPr>
            <w:rFonts w:ascii="GHEA Grapalat" w:hAnsi="GHEA Grapalat"/>
            <w:color w:val="FF0000"/>
            <w:rPrChange w:id="5867" w:author="Windows User" w:date="2023-11-14T11:12: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5868" w:author="Windows User" w:date="2023-09-28T12:29:00Z">
        <w:r>
          <w:rPr>
            <w:rFonts w:ascii="GHEA Grapalat" w:hAnsi="GHEA Grapalat"/>
            <w:color w:val="FF0000"/>
          </w:rPr>
          <w:t>"</w:t>
        </w:r>
        <w:r w:rsidRPr="007D3320">
          <w:rPr>
            <w:rFonts w:ascii="GHEA Grapalat" w:hAnsi="GHEA Grapalat"/>
          </w:rPr>
          <w:t>*.</w:t>
        </w:r>
      </w:ins>
    </w:p>
    <w:p w:rsidR="003D2FE2" w:rsidRPr="00ED7815" w:rsidDel="00ED7815" w:rsidRDefault="00ED7815">
      <w:pPr>
        <w:widowControl w:val="0"/>
        <w:tabs>
          <w:tab w:val="left" w:pos="567"/>
        </w:tabs>
        <w:ind w:firstLine="90"/>
        <w:contextualSpacing/>
        <w:jc w:val="both"/>
        <w:rPr>
          <w:del w:id="5869" w:author="Windows User" w:date="2023-09-28T12:29:00Z"/>
          <w:rFonts w:ascii="GHEA Grapalat" w:hAnsi="GHEA Grapalat" w:cs="GHEA Grapalat"/>
          <w:spacing w:val="-6"/>
          <w:sz w:val="20"/>
          <w:szCs w:val="20"/>
          <w:rPrChange w:id="5870" w:author="Windows User" w:date="2023-09-28T12:28:00Z">
            <w:rPr>
              <w:del w:id="5871" w:author="Windows User" w:date="2023-09-28T12:29:00Z"/>
              <w:rFonts w:ascii="GHEA Grapalat" w:hAnsi="GHEA Grapalat" w:cs="GHEA Grapalat"/>
              <w:spacing w:val="-6"/>
              <w:sz w:val="22"/>
              <w:szCs w:val="22"/>
            </w:rPr>
          </w:rPrChange>
        </w:rPr>
        <w:pPrChange w:id="5872" w:author="Windows User" w:date="2023-09-28T12:29:00Z">
          <w:pPr>
            <w:widowControl w:val="0"/>
            <w:tabs>
              <w:tab w:val="left" w:pos="567"/>
            </w:tabs>
            <w:jc w:val="both"/>
          </w:pPr>
        </w:pPrChange>
      </w:pPr>
      <w:ins w:id="5873" w:author="Windows User" w:date="2023-09-28T12:30:00Z">
        <w:r>
          <w:rPr>
            <w:rFonts w:ascii="GHEA Grapalat" w:hAnsi="GHEA Grapalat"/>
            <w:spacing w:val="-6"/>
            <w:sz w:val="20"/>
            <w:szCs w:val="20"/>
          </w:rPr>
          <w:t xml:space="preserve">        </w:t>
        </w:r>
      </w:ins>
      <w:del w:id="5874" w:author="Windows User" w:date="2023-09-28T12:29:00Z">
        <w:r w:rsidR="003D2FE2" w:rsidRPr="00ED7815" w:rsidDel="00ED7815">
          <w:rPr>
            <w:rFonts w:ascii="GHEA Grapalat" w:hAnsi="GHEA Grapalat"/>
            <w:spacing w:val="-6"/>
            <w:sz w:val="20"/>
            <w:szCs w:val="20"/>
            <w:rPrChange w:id="5875"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5876" w:author="Windows User" w:date="2023-09-28T12:29:00Z"/>
          <w:rFonts w:ascii="GHEA Grapalat" w:hAnsi="GHEA Grapalat" w:cs="GHEA Grapalat"/>
          <w:sz w:val="20"/>
          <w:szCs w:val="20"/>
          <w:rPrChange w:id="5877" w:author="Windows User" w:date="2023-09-28T12:28:00Z">
            <w:rPr>
              <w:del w:id="5878" w:author="Windows User" w:date="2023-09-28T12:29:00Z"/>
              <w:rFonts w:ascii="GHEA Grapalat" w:hAnsi="GHEA Grapalat" w:cs="GHEA Grapalat"/>
              <w:sz w:val="22"/>
              <w:szCs w:val="22"/>
            </w:rPr>
          </w:rPrChange>
        </w:rPr>
        <w:pPrChange w:id="5879" w:author="Windows User" w:date="2023-09-28T12:29:00Z">
          <w:pPr>
            <w:widowControl w:val="0"/>
            <w:tabs>
              <w:tab w:val="left" w:pos="284"/>
            </w:tabs>
            <w:spacing w:after="160"/>
            <w:ind w:left="5245"/>
            <w:jc w:val="both"/>
          </w:pPr>
        </w:pPrChange>
      </w:pPr>
      <w:del w:id="5880" w:author="Windows User" w:date="2023-09-28T12:29:00Z">
        <w:r w:rsidRPr="00ED7815" w:rsidDel="00ED7815">
          <w:rPr>
            <w:rFonts w:ascii="GHEA Grapalat" w:hAnsi="GHEA Grapalat"/>
            <w:sz w:val="20"/>
            <w:szCs w:val="20"/>
            <w:vertAlign w:val="superscript"/>
            <w:rPrChange w:id="5881"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5882" w:author="Windows User" w:date="2023-09-28T12:29:00Z"/>
          <w:rFonts w:ascii="GHEA Grapalat" w:hAnsi="GHEA Grapalat" w:cs="GHEA Grapalat"/>
          <w:sz w:val="20"/>
          <w:szCs w:val="20"/>
          <w:rPrChange w:id="5883" w:author="Windows User" w:date="2023-09-28T12:28:00Z">
            <w:rPr>
              <w:del w:id="5884" w:author="Windows User" w:date="2023-09-28T12:29:00Z"/>
              <w:rFonts w:ascii="GHEA Grapalat" w:hAnsi="GHEA Grapalat" w:cs="GHEA Grapalat"/>
              <w:sz w:val="22"/>
              <w:szCs w:val="22"/>
            </w:rPr>
          </w:rPrChange>
        </w:rPr>
        <w:pPrChange w:id="5885" w:author="Windows User" w:date="2023-09-28T12:29:00Z">
          <w:pPr>
            <w:widowControl w:val="0"/>
            <w:jc w:val="both"/>
          </w:pPr>
        </w:pPrChange>
      </w:pPr>
      <w:del w:id="5886" w:author="Windows User" w:date="2023-09-28T12:29:00Z">
        <w:r w:rsidRPr="00ED7815" w:rsidDel="00ED7815">
          <w:rPr>
            <w:rFonts w:ascii="GHEA Grapalat" w:hAnsi="GHEA Grapalat"/>
            <w:sz w:val="20"/>
            <w:szCs w:val="20"/>
            <w:rPrChange w:id="5887"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5888" w:author="Windows User" w:date="2023-09-28T12:29:00Z"/>
          <w:rFonts w:ascii="GHEA Grapalat" w:hAnsi="GHEA Grapalat" w:cs="GHEA Grapalat"/>
          <w:sz w:val="20"/>
          <w:szCs w:val="20"/>
          <w:rPrChange w:id="5889" w:author="Windows User" w:date="2023-09-28T12:28:00Z">
            <w:rPr>
              <w:del w:id="5890" w:author="Windows User" w:date="2023-09-28T12:29:00Z"/>
              <w:rFonts w:ascii="GHEA Grapalat" w:hAnsi="GHEA Grapalat" w:cs="GHEA Grapalat"/>
              <w:sz w:val="22"/>
              <w:szCs w:val="22"/>
            </w:rPr>
          </w:rPrChange>
        </w:rPr>
        <w:pPrChange w:id="5891" w:author="Windows User" w:date="2023-09-28T12:29:00Z">
          <w:pPr>
            <w:widowControl w:val="0"/>
            <w:spacing w:after="160"/>
            <w:ind w:left="5245"/>
            <w:jc w:val="both"/>
          </w:pPr>
        </w:pPrChange>
      </w:pPr>
      <w:del w:id="5892" w:author="Windows User" w:date="2023-09-28T12:29:00Z">
        <w:r w:rsidRPr="00ED7815" w:rsidDel="00ED7815">
          <w:rPr>
            <w:rFonts w:ascii="GHEA Grapalat" w:hAnsi="GHEA Grapalat"/>
            <w:sz w:val="20"/>
            <w:szCs w:val="20"/>
            <w:vertAlign w:val="superscript"/>
            <w:rPrChange w:id="5893"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5894" w:author="Windows User" w:date="2023-09-28T12:28:00Z">
            <w:rPr>
              <w:rFonts w:ascii="GHEA Grapalat" w:hAnsi="GHEA Grapalat"/>
              <w:sz w:val="22"/>
              <w:szCs w:val="22"/>
            </w:rPr>
          </w:rPrChange>
        </w:rPr>
        <w:pPrChange w:id="589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896" w:author="Windows User" w:date="2023-09-28T12:28:00Z">
            <w:rPr>
              <w:rFonts w:ascii="GHEA Grapalat" w:hAnsi="GHEA Grapalat"/>
              <w:sz w:val="22"/>
              <w:szCs w:val="22"/>
            </w:rPr>
          </w:rPrChange>
        </w:rPr>
        <w:t>1.2.</w:t>
      </w:r>
      <w:ins w:id="5897" w:author="Windows User" w:date="2023-09-28T12:30:00Z">
        <w:r w:rsidR="00ED7815">
          <w:rPr>
            <w:rFonts w:ascii="GHEA Grapalat" w:hAnsi="GHEA Grapalat"/>
            <w:sz w:val="20"/>
            <w:szCs w:val="20"/>
          </w:rPr>
          <w:t xml:space="preserve"> </w:t>
        </w:r>
      </w:ins>
      <w:del w:id="5898" w:author="Windows User" w:date="2023-09-28T12:30:00Z">
        <w:r w:rsidRPr="00ED7815" w:rsidDel="00ED7815">
          <w:rPr>
            <w:rFonts w:ascii="GHEA Grapalat" w:hAnsi="GHEA Grapalat"/>
            <w:sz w:val="20"/>
            <w:szCs w:val="20"/>
            <w:rPrChange w:id="5899"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5900"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5901"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5902"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5903"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5904"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5905"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06" w:author="Windows User" w:date="2023-09-28T12:28:00Z">
            <w:rPr>
              <w:rFonts w:ascii="GHEA Grapalat" w:hAnsi="GHEA Grapalat" w:cs="GHEA Grapalat"/>
              <w:sz w:val="22"/>
              <w:szCs w:val="22"/>
            </w:rPr>
          </w:rPrChange>
        </w:rPr>
        <w:pPrChange w:id="590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08" w:author="Windows User" w:date="2023-09-28T12:28:00Z">
            <w:rPr>
              <w:rFonts w:ascii="GHEA Grapalat" w:hAnsi="GHEA Grapalat"/>
              <w:sz w:val="22"/>
              <w:szCs w:val="22"/>
            </w:rPr>
          </w:rPrChange>
        </w:rPr>
        <w:t>1.3.</w:t>
      </w:r>
      <w:r w:rsidRPr="00ED7815">
        <w:rPr>
          <w:rFonts w:ascii="GHEA Grapalat" w:hAnsi="GHEA Grapalat"/>
          <w:sz w:val="20"/>
          <w:szCs w:val="20"/>
          <w:rPrChange w:id="5909"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5910" w:author="Windows User" w:date="2023-09-28T12:28:00Z">
            <w:rPr>
              <w:sz w:val="22"/>
              <w:szCs w:val="22"/>
              <w:lang w:val="en-US"/>
            </w:rPr>
          </w:rPrChange>
        </w:rPr>
        <w:t> </w:t>
      </w:r>
      <w:r w:rsidRPr="00ED7815">
        <w:rPr>
          <w:rFonts w:ascii="GHEA Grapalat" w:hAnsi="GHEA Grapalat"/>
          <w:sz w:val="20"/>
          <w:szCs w:val="20"/>
          <w:rPrChange w:id="5911"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12" w:author="Windows User" w:date="2023-09-28T12:28:00Z">
            <w:rPr>
              <w:rFonts w:ascii="GHEA Grapalat" w:hAnsi="GHEA Grapalat" w:cs="GHEA Grapalat"/>
              <w:sz w:val="22"/>
              <w:szCs w:val="22"/>
            </w:rPr>
          </w:rPrChange>
        </w:rPr>
        <w:pPrChange w:id="591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14" w:author="Windows User" w:date="2023-09-28T12:28:00Z">
            <w:rPr>
              <w:rFonts w:ascii="GHEA Grapalat" w:hAnsi="GHEA Grapalat"/>
              <w:sz w:val="22"/>
              <w:szCs w:val="22"/>
            </w:rPr>
          </w:rPrChange>
        </w:rPr>
        <w:t>а)</w:t>
      </w:r>
      <w:r w:rsidRPr="00ED7815">
        <w:rPr>
          <w:rFonts w:ascii="GHEA Grapalat" w:hAnsi="GHEA Grapalat"/>
          <w:sz w:val="20"/>
          <w:szCs w:val="20"/>
          <w:rPrChange w:id="5915"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16" w:author="Windows User" w:date="2023-09-28T12:28:00Z">
            <w:rPr>
              <w:rFonts w:ascii="GHEA Grapalat" w:hAnsi="GHEA Grapalat" w:cs="GHEA Grapalat"/>
              <w:sz w:val="22"/>
              <w:szCs w:val="22"/>
            </w:rPr>
          </w:rPrChange>
        </w:rPr>
        <w:pPrChange w:id="591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18" w:author="Windows User" w:date="2023-09-28T12:28:00Z">
            <w:rPr>
              <w:rFonts w:ascii="GHEA Grapalat" w:hAnsi="GHEA Grapalat"/>
              <w:sz w:val="22"/>
              <w:szCs w:val="22"/>
            </w:rPr>
          </w:rPrChange>
        </w:rPr>
        <w:t>б)</w:t>
      </w:r>
      <w:r w:rsidRPr="00ED7815">
        <w:rPr>
          <w:rFonts w:ascii="GHEA Grapalat" w:hAnsi="GHEA Grapalat"/>
          <w:sz w:val="20"/>
          <w:szCs w:val="20"/>
          <w:rPrChange w:id="5919"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20" w:author="Windows User" w:date="2023-09-28T12:28:00Z">
            <w:rPr>
              <w:rFonts w:ascii="GHEA Grapalat" w:hAnsi="GHEA Grapalat" w:cs="GHEA Grapalat"/>
              <w:sz w:val="22"/>
              <w:szCs w:val="22"/>
            </w:rPr>
          </w:rPrChange>
        </w:rPr>
        <w:pPrChange w:id="592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22" w:author="Windows User" w:date="2023-09-28T12:28:00Z">
            <w:rPr>
              <w:rFonts w:ascii="GHEA Grapalat" w:hAnsi="GHEA Grapalat"/>
              <w:sz w:val="22"/>
              <w:szCs w:val="22"/>
            </w:rPr>
          </w:rPrChange>
        </w:rPr>
        <w:t>в)</w:t>
      </w:r>
      <w:r w:rsidRPr="00ED7815">
        <w:rPr>
          <w:rFonts w:ascii="GHEA Grapalat" w:hAnsi="GHEA Grapalat"/>
          <w:sz w:val="20"/>
          <w:szCs w:val="20"/>
          <w:rPrChange w:id="5923"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24" w:author="Windows User" w:date="2023-09-28T12:28:00Z">
            <w:rPr>
              <w:rFonts w:ascii="GHEA Grapalat" w:hAnsi="GHEA Grapalat" w:cs="GHEA Grapalat"/>
              <w:sz w:val="22"/>
              <w:szCs w:val="22"/>
            </w:rPr>
          </w:rPrChange>
        </w:rPr>
        <w:pPrChange w:id="592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26" w:author="Windows User" w:date="2023-09-28T12:28:00Z">
            <w:rPr>
              <w:rFonts w:ascii="GHEA Grapalat" w:hAnsi="GHEA Grapalat"/>
              <w:sz w:val="22"/>
              <w:szCs w:val="22"/>
            </w:rPr>
          </w:rPrChange>
        </w:rPr>
        <w:t>г)</w:t>
      </w:r>
      <w:r w:rsidRPr="00ED7815">
        <w:rPr>
          <w:rFonts w:ascii="GHEA Grapalat" w:hAnsi="GHEA Grapalat"/>
          <w:sz w:val="20"/>
          <w:szCs w:val="20"/>
          <w:rPrChange w:id="5927"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28" w:author="Windows User" w:date="2023-09-28T12:28:00Z">
            <w:rPr>
              <w:rFonts w:ascii="GHEA Grapalat" w:hAnsi="GHEA Grapalat" w:cs="GHEA Grapalat"/>
              <w:sz w:val="22"/>
              <w:szCs w:val="22"/>
            </w:rPr>
          </w:rPrChange>
        </w:rPr>
        <w:pPrChange w:id="592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30" w:author="Windows User" w:date="2023-09-28T12:28:00Z">
            <w:rPr>
              <w:rFonts w:ascii="GHEA Grapalat" w:hAnsi="GHEA Grapalat"/>
              <w:sz w:val="22"/>
              <w:szCs w:val="22"/>
            </w:rPr>
          </w:rPrChange>
        </w:rPr>
        <w:t>д)</w:t>
      </w:r>
      <w:r w:rsidRPr="00ED7815">
        <w:rPr>
          <w:rFonts w:ascii="GHEA Grapalat" w:hAnsi="GHEA Grapalat"/>
          <w:sz w:val="20"/>
          <w:szCs w:val="20"/>
          <w:rPrChange w:id="5931"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32" w:author="Windows User" w:date="2023-09-28T12:28:00Z">
            <w:rPr>
              <w:rFonts w:ascii="GHEA Grapalat" w:hAnsi="GHEA Grapalat" w:cs="GHEA Grapalat"/>
              <w:sz w:val="22"/>
              <w:szCs w:val="22"/>
            </w:rPr>
          </w:rPrChange>
        </w:rPr>
        <w:pPrChange w:id="593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34" w:author="Windows User" w:date="2023-09-28T12:28:00Z">
            <w:rPr>
              <w:rFonts w:ascii="GHEA Grapalat" w:hAnsi="GHEA Grapalat"/>
              <w:sz w:val="22"/>
              <w:szCs w:val="22"/>
            </w:rPr>
          </w:rPrChange>
        </w:rPr>
        <w:t>1.4.</w:t>
      </w:r>
      <w:r w:rsidRPr="00ED7815">
        <w:rPr>
          <w:rFonts w:ascii="GHEA Grapalat" w:hAnsi="GHEA Grapalat"/>
          <w:sz w:val="20"/>
          <w:szCs w:val="20"/>
          <w:rPrChange w:id="5935"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593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37"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38" w:author="Windows User" w:date="2023-09-28T12:28:00Z">
            <w:rPr>
              <w:rFonts w:ascii="GHEA Grapalat" w:hAnsi="GHEA Grapalat" w:cs="GHEA Grapalat"/>
              <w:sz w:val="22"/>
              <w:szCs w:val="22"/>
            </w:rPr>
          </w:rPrChange>
        </w:rPr>
        <w:pPrChange w:id="593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40" w:author="Windows User" w:date="2023-09-28T12:28:00Z">
            <w:rPr>
              <w:rFonts w:ascii="GHEA Grapalat" w:hAnsi="GHEA Grapalat"/>
              <w:sz w:val="22"/>
              <w:szCs w:val="22"/>
            </w:rPr>
          </w:rPrChange>
        </w:rPr>
        <w:t>1.5.</w:t>
      </w:r>
      <w:r w:rsidRPr="00ED7815">
        <w:rPr>
          <w:rFonts w:ascii="GHEA Grapalat" w:hAnsi="GHEA Grapalat"/>
          <w:sz w:val="20"/>
          <w:szCs w:val="20"/>
          <w:rPrChange w:id="5941"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42" w:author="Windows User" w:date="2023-09-28T12:28:00Z">
            <w:rPr>
              <w:rFonts w:ascii="GHEA Grapalat" w:hAnsi="GHEA Grapalat" w:cs="GHEA Grapalat"/>
              <w:sz w:val="22"/>
              <w:szCs w:val="22"/>
            </w:rPr>
          </w:rPrChange>
        </w:rPr>
        <w:pPrChange w:id="594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44"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5945"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46"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594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48"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49" w:author="Windows User" w:date="2023-09-28T12:28:00Z">
            <w:rPr>
              <w:rFonts w:ascii="GHEA Grapalat" w:hAnsi="GHEA Grapalat" w:cs="GHEA Grapalat"/>
              <w:sz w:val="22"/>
              <w:szCs w:val="22"/>
            </w:rPr>
          </w:rPrChange>
        </w:rPr>
        <w:pPrChange w:id="595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51" w:author="Windows User" w:date="2023-09-28T12:28:00Z">
            <w:rPr>
              <w:rFonts w:ascii="GHEA Grapalat" w:hAnsi="GHEA Grapalat"/>
              <w:sz w:val="22"/>
              <w:szCs w:val="22"/>
            </w:rPr>
          </w:rPrChange>
        </w:rPr>
        <w:t>1.7.</w:t>
      </w:r>
      <w:r w:rsidRPr="00ED7815">
        <w:rPr>
          <w:rFonts w:ascii="GHEA Grapalat" w:hAnsi="GHEA Grapalat"/>
          <w:sz w:val="20"/>
          <w:szCs w:val="20"/>
          <w:rPrChange w:id="5952"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5953"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54" w:author="Windows User" w:date="2023-09-28T12:28:00Z">
            <w:rPr>
              <w:rFonts w:ascii="GHEA Grapalat" w:hAnsi="GHEA Grapalat" w:cs="GHEA Grapalat"/>
              <w:sz w:val="22"/>
              <w:szCs w:val="22"/>
            </w:rPr>
          </w:rPrChange>
        </w:rPr>
        <w:pPrChange w:id="595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56" w:author="Windows User" w:date="2023-09-28T12:28:00Z">
            <w:rPr>
              <w:rFonts w:ascii="GHEA Grapalat" w:hAnsi="GHEA Grapalat"/>
              <w:sz w:val="22"/>
              <w:szCs w:val="22"/>
            </w:rPr>
          </w:rPrChange>
        </w:rPr>
        <w:t>1.8.</w:t>
      </w:r>
      <w:r w:rsidRPr="00ED7815">
        <w:rPr>
          <w:rFonts w:ascii="GHEA Grapalat" w:hAnsi="GHEA Grapalat"/>
          <w:sz w:val="20"/>
          <w:szCs w:val="20"/>
          <w:rPrChange w:id="5957"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595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59"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596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61"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596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5963"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5964" w:author="Windows User" w:date="2023-09-28T12:28:00Z">
            <w:rPr>
              <w:rFonts w:ascii="GHEA Grapalat" w:hAnsi="GHEA Grapalat" w:cs="GHEA Grapalat"/>
              <w:b/>
              <w:bCs/>
              <w:sz w:val="22"/>
              <w:szCs w:val="22"/>
            </w:rPr>
          </w:rPrChange>
        </w:rPr>
        <w:pPrChange w:id="5965" w:author="Windows User" w:date="2023-09-28T12:29:00Z">
          <w:pPr>
            <w:widowControl w:val="0"/>
            <w:spacing w:after="160"/>
            <w:jc w:val="center"/>
          </w:pPr>
        </w:pPrChange>
      </w:pPr>
      <w:r w:rsidRPr="00ED7815">
        <w:rPr>
          <w:rFonts w:ascii="GHEA Grapalat" w:hAnsi="GHEA Grapalat"/>
          <w:b/>
          <w:sz w:val="20"/>
          <w:szCs w:val="20"/>
          <w:rPrChange w:id="5966"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5967" w:author="Windows User" w:date="2023-09-28T12:28:00Z">
            <w:rPr>
              <w:rFonts w:ascii="GHEA Grapalat" w:hAnsi="GHEA Grapalat"/>
              <w:sz w:val="22"/>
              <w:szCs w:val="22"/>
            </w:rPr>
          </w:rPrChange>
        </w:rPr>
        <w:pPrChange w:id="596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69" w:author="Windows User" w:date="2023-09-28T12:28:00Z">
            <w:rPr>
              <w:rFonts w:ascii="GHEA Grapalat" w:hAnsi="GHEA Grapalat"/>
              <w:sz w:val="22"/>
              <w:szCs w:val="22"/>
            </w:rPr>
          </w:rPrChange>
        </w:rPr>
        <w:t>2.1.</w:t>
      </w:r>
      <w:r w:rsidRPr="00ED7815">
        <w:rPr>
          <w:rFonts w:ascii="GHEA Grapalat" w:hAnsi="GHEA Grapalat"/>
          <w:sz w:val="20"/>
          <w:szCs w:val="20"/>
          <w:rPrChange w:id="5970"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5971"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5972"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73" w:author="Windows User" w:date="2023-09-28T12:28:00Z">
            <w:rPr>
              <w:rFonts w:ascii="GHEA Grapalat" w:hAnsi="GHEA Grapalat" w:cs="GHEA Grapalat"/>
              <w:sz w:val="22"/>
              <w:szCs w:val="22"/>
            </w:rPr>
          </w:rPrChange>
        </w:rPr>
        <w:pPrChange w:id="597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75" w:author="Windows User" w:date="2023-09-28T12:28:00Z">
            <w:rPr>
              <w:rFonts w:ascii="GHEA Grapalat" w:hAnsi="GHEA Grapalat"/>
              <w:sz w:val="22"/>
              <w:szCs w:val="22"/>
            </w:rPr>
          </w:rPrChange>
        </w:rPr>
        <w:t>2.2.</w:t>
      </w:r>
      <w:r w:rsidRPr="00ED7815">
        <w:rPr>
          <w:rFonts w:ascii="GHEA Grapalat" w:hAnsi="GHEA Grapalat"/>
          <w:sz w:val="20"/>
          <w:szCs w:val="20"/>
          <w:rPrChange w:id="5976"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77" w:author="Windows User" w:date="2023-09-28T12:28:00Z">
            <w:rPr>
              <w:rFonts w:ascii="GHEA Grapalat" w:hAnsi="GHEA Grapalat" w:cs="GHEA Grapalat"/>
              <w:sz w:val="22"/>
              <w:szCs w:val="22"/>
            </w:rPr>
          </w:rPrChange>
        </w:rPr>
        <w:pPrChange w:id="597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79" w:author="Windows User" w:date="2023-09-28T12:28:00Z">
            <w:rPr>
              <w:rFonts w:ascii="GHEA Grapalat" w:hAnsi="GHEA Grapalat"/>
              <w:sz w:val="22"/>
              <w:szCs w:val="22"/>
            </w:rPr>
          </w:rPrChange>
        </w:rPr>
        <w:t>2.2.1.</w:t>
      </w:r>
      <w:r w:rsidRPr="00ED7815">
        <w:rPr>
          <w:rFonts w:ascii="GHEA Grapalat" w:hAnsi="GHEA Grapalat"/>
          <w:sz w:val="20"/>
          <w:szCs w:val="20"/>
          <w:rPrChange w:id="5980"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5981" w:author="Windows User" w:date="2023-09-28T12:28:00Z">
            <w:rPr>
              <w:rFonts w:ascii="GHEA Grapalat" w:hAnsi="GHEA Grapalat" w:cs="GHEA Grapalat"/>
              <w:sz w:val="22"/>
              <w:szCs w:val="22"/>
            </w:rPr>
          </w:rPrChange>
        </w:rPr>
        <w:pPrChange w:id="598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83" w:author="Windows User" w:date="2023-09-28T12:28:00Z">
            <w:rPr>
              <w:rFonts w:ascii="GHEA Grapalat" w:hAnsi="GHEA Grapalat"/>
              <w:sz w:val="22"/>
              <w:szCs w:val="22"/>
            </w:rPr>
          </w:rPrChange>
        </w:rPr>
        <w:t>2.2.2.</w:t>
      </w:r>
      <w:r w:rsidRPr="00ED7815">
        <w:rPr>
          <w:rFonts w:ascii="GHEA Grapalat" w:hAnsi="GHEA Grapalat"/>
          <w:sz w:val="20"/>
          <w:szCs w:val="20"/>
          <w:rPrChange w:id="5984"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5985" w:author="Windows User" w:date="2023-09-28T12:29:00Z"/>
          <w:rFonts w:ascii="GHEA Grapalat" w:hAnsi="GHEA Grapalat"/>
          <w:sz w:val="20"/>
          <w:szCs w:val="20"/>
        </w:rPr>
        <w:pPrChange w:id="598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87" w:author="Windows User" w:date="2023-09-28T12:28:00Z">
            <w:rPr>
              <w:rFonts w:ascii="GHEA Grapalat" w:hAnsi="GHEA Grapalat"/>
              <w:sz w:val="22"/>
              <w:szCs w:val="22"/>
            </w:rPr>
          </w:rPrChange>
        </w:rPr>
        <w:t>2.3.</w:t>
      </w:r>
      <w:r w:rsidRPr="00ED7815">
        <w:rPr>
          <w:rFonts w:ascii="GHEA Grapalat" w:hAnsi="GHEA Grapalat"/>
          <w:sz w:val="20"/>
          <w:szCs w:val="20"/>
          <w:rPrChange w:id="5988"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5989" w:author="Windows User" w:date="2023-09-28T12:28:00Z">
            <w:rPr>
              <w:rFonts w:ascii="GHEA Grapalat" w:hAnsi="GHEA Grapalat"/>
              <w:sz w:val="22"/>
              <w:szCs w:val="22"/>
            </w:rPr>
          </w:rPrChange>
        </w:rPr>
        <w:pPrChange w:id="5990"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5991" w:author="Windows User" w:date="2023-09-28T12:28:00Z">
            <w:rPr>
              <w:rFonts w:ascii="GHEA Grapalat" w:hAnsi="GHEA Grapalat"/>
              <w:b/>
              <w:sz w:val="22"/>
              <w:szCs w:val="22"/>
            </w:rPr>
          </w:rPrChange>
        </w:rPr>
        <w:pPrChange w:id="5992" w:author="Windows User" w:date="2023-09-28T12:29:00Z">
          <w:pPr>
            <w:widowControl w:val="0"/>
            <w:spacing w:after="160"/>
            <w:ind w:firstLine="567"/>
            <w:jc w:val="center"/>
          </w:pPr>
        </w:pPrChange>
      </w:pPr>
      <w:r w:rsidRPr="00ED7815">
        <w:rPr>
          <w:rFonts w:ascii="GHEA Grapalat" w:hAnsi="GHEA Grapalat"/>
          <w:b/>
          <w:sz w:val="20"/>
          <w:szCs w:val="20"/>
          <w:rPrChange w:id="5993"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5994" w:author="Windows User" w:date="2023-09-28T12:28:00Z">
            <w:rPr>
              <w:rFonts w:ascii="GHEA Grapalat" w:hAnsi="GHEA Grapalat"/>
              <w:sz w:val="22"/>
              <w:szCs w:val="22"/>
            </w:rPr>
          </w:rPrChange>
        </w:rPr>
        <w:pPrChange w:id="5995" w:author="Windows User" w:date="2023-09-28T12:29:00Z">
          <w:pPr>
            <w:widowControl w:val="0"/>
            <w:jc w:val="both"/>
          </w:pPr>
        </w:pPrChange>
      </w:pPr>
      <w:r w:rsidRPr="00ED7815">
        <w:rPr>
          <w:rFonts w:ascii="GHEA Grapalat" w:hAnsi="GHEA Grapalat"/>
          <w:sz w:val="20"/>
          <w:szCs w:val="20"/>
          <w:rPrChange w:id="5996"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5997" w:author="Windows User" w:date="2023-09-28T12:28:00Z">
            <w:rPr>
              <w:rFonts w:ascii="GHEA Grapalat" w:hAnsi="GHEA Grapalat"/>
              <w:sz w:val="22"/>
              <w:szCs w:val="22"/>
              <w:vertAlign w:val="superscript"/>
            </w:rPr>
          </w:rPrChange>
        </w:rPr>
        <w:pPrChange w:id="5998" w:author="Windows User" w:date="2023-09-28T12:29:00Z">
          <w:pPr>
            <w:widowControl w:val="0"/>
            <w:spacing w:after="160"/>
            <w:ind w:right="4250"/>
            <w:jc w:val="center"/>
          </w:pPr>
        </w:pPrChange>
      </w:pPr>
      <w:r w:rsidRPr="00ED7815">
        <w:rPr>
          <w:rFonts w:ascii="GHEA Grapalat" w:hAnsi="GHEA Grapalat"/>
          <w:sz w:val="20"/>
          <w:szCs w:val="20"/>
          <w:vertAlign w:val="superscript"/>
          <w:rPrChange w:id="5999"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000" w:author="Windows User" w:date="2023-09-28T12:28:00Z">
            <w:rPr>
              <w:rFonts w:ascii="GHEA Grapalat" w:hAnsi="GHEA Grapalat"/>
              <w:sz w:val="22"/>
              <w:szCs w:val="22"/>
            </w:rPr>
          </w:rPrChange>
        </w:rPr>
        <w:pPrChange w:id="6001" w:author="Windows User" w:date="2023-09-28T12:29:00Z">
          <w:pPr>
            <w:widowControl w:val="0"/>
            <w:jc w:val="both"/>
          </w:pPr>
        </w:pPrChange>
      </w:pPr>
      <w:r w:rsidRPr="00ED7815">
        <w:rPr>
          <w:rFonts w:ascii="GHEA Grapalat" w:hAnsi="GHEA Grapalat"/>
          <w:sz w:val="20"/>
          <w:szCs w:val="20"/>
          <w:rPrChange w:id="6002"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03" w:author="Windows User" w:date="2023-09-28T12:28:00Z">
            <w:rPr>
              <w:rFonts w:ascii="GHEA Grapalat" w:hAnsi="GHEA Grapalat"/>
              <w:sz w:val="22"/>
              <w:szCs w:val="22"/>
              <w:vertAlign w:val="superscript"/>
            </w:rPr>
          </w:rPrChange>
        </w:rPr>
        <w:pPrChange w:id="6004" w:author="Windows User" w:date="2023-09-28T12:29:00Z">
          <w:pPr>
            <w:widowControl w:val="0"/>
            <w:spacing w:after="160"/>
            <w:ind w:right="4250"/>
            <w:jc w:val="center"/>
          </w:pPr>
        </w:pPrChange>
      </w:pPr>
      <w:r w:rsidRPr="00ED7815">
        <w:rPr>
          <w:rFonts w:ascii="GHEA Grapalat" w:hAnsi="GHEA Grapalat"/>
          <w:sz w:val="20"/>
          <w:szCs w:val="20"/>
          <w:vertAlign w:val="superscript"/>
          <w:rPrChange w:id="6005"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006" w:author="Windows User" w:date="2023-09-28T12:28:00Z">
            <w:rPr>
              <w:rFonts w:ascii="GHEA Grapalat" w:hAnsi="GHEA Grapalat"/>
              <w:sz w:val="22"/>
              <w:szCs w:val="22"/>
            </w:rPr>
          </w:rPrChange>
        </w:rPr>
        <w:pPrChange w:id="6007" w:author="Windows User" w:date="2023-09-28T12:29:00Z">
          <w:pPr>
            <w:widowControl w:val="0"/>
            <w:jc w:val="both"/>
          </w:pPr>
        </w:pPrChange>
      </w:pPr>
      <w:r w:rsidRPr="00ED7815">
        <w:rPr>
          <w:rFonts w:ascii="GHEA Grapalat" w:hAnsi="GHEA Grapalat"/>
          <w:sz w:val="20"/>
          <w:szCs w:val="20"/>
          <w:rPrChange w:id="600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09" w:author="Windows User" w:date="2023-09-28T12:28:00Z">
            <w:rPr>
              <w:rFonts w:ascii="GHEA Grapalat" w:hAnsi="GHEA Grapalat"/>
              <w:sz w:val="22"/>
              <w:szCs w:val="22"/>
              <w:vertAlign w:val="superscript"/>
            </w:rPr>
          </w:rPrChange>
        </w:rPr>
        <w:pPrChange w:id="6010" w:author="Windows User" w:date="2023-09-28T12:29:00Z">
          <w:pPr>
            <w:widowControl w:val="0"/>
            <w:spacing w:after="160"/>
            <w:ind w:right="4250"/>
            <w:jc w:val="center"/>
          </w:pPr>
        </w:pPrChange>
      </w:pPr>
      <w:r w:rsidRPr="00ED7815">
        <w:rPr>
          <w:rFonts w:ascii="GHEA Grapalat" w:hAnsi="GHEA Grapalat"/>
          <w:sz w:val="20"/>
          <w:szCs w:val="20"/>
          <w:vertAlign w:val="superscript"/>
          <w:rPrChange w:id="6011"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012" w:author="Windows User" w:date="2023-09-28T12:28:00Z">
            <w:rPr>
              <w:rFonts w:ascii="GHEA Grapalat" w:hAnsi="GHEA Grapalat"/>
              <w:sz w:val="22"/>
              <w:szCs w:val="22"/>
            </w:rPr>
          </w:rPrChange>
        </w:rPr>
        <w:pPrChange w:id="6013"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014" w:author="Windows User" w:date="2023-09-28T12:28:00Z">
            <w:rPr>
              <w:rFonts w:ascii="GHEA Grapalat" w:hAnsi="GHEA Grapalat"/>
              <w:sz w:val="22"/>
              <w:szCs w:val="22"/>
            </w:rPr>
          </w:rPrChange>
        </w:rPr>
        <w:pPrChange w:id="6015" w:author="Windows User" w:date="2023-09-28T12:29:00Z">
          <w:pPr>
            <w:widowControl w:val="0"/>
            <w:spacing w:after="160"/>
            <w:jc w:val="right"/>
          </w:pPr>
        </w:pPrChange>
      </w:pPr>
      <w:r w:rsidRPr="00ED7815">
        <w:rPr>
          <w:rFonts w:ascii="GHEA Grapalat" w:hAnsi="GHEA Grapalat"/>
          <w:sz w:val="20"/>
          <w:szCs w:val="20"/>
          <w:rPrChange w:id="6016"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017" w:author="Windows User" w:date="2023-09-28T12:28:00Z">
            <w:rPr>
              <w:rFonts w:ascii="GHEA Grapalat" w:hAnsi="GHEA Grapalat"/>
              <w:sz w:val="22"/>
              <w:szCs w:val="22"/>
            </w:rPr>
          </w:rPrChange>
        </w:rPr>
        <w:pPrChange w:id="6018" w:author="Windows User" w:date="2023-09-28T12:29:00Z">
          <w:pPr>
            <w:widowControl w:val="0"/>
            <w:spacing w:after="160"/>
            <w:jc w:val="both"/>
          </w:pPr>
        </w:pPrChange>
      </w:pPr>
      <w:r w:rsidRPr="00ED7815">
        <w:rPr>
          <w:rFonts w:ascii="GHEA Grapalat" w:hAnsi="GHEA Grapalat"/>
          <w:sz w:val="20"/>
          <w:szCs w:val="20"/>
          <w:rPrChange w:id="6019"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020"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021"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022"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023" w:author="Windows User" w:date="2023-09-28T12:31:00Z">
                  <w:rPr>
                    <w:rFonts w:ascii="GHEA Grapalat" w:hAnsi="GHEA Grapalat"/>
                    <w:b/>
                    <w:lang w:val="en-US"/>
                  </w:rPr>
                </w:rPrChange>
              </w:rPr>
              <w:t>1.</w:t>
            </w:r>
            <w:r w:rsidRPr="00A55507">
              <w:rPr>
                <w:rFonts w:ascii="GHEA Grapalat" w:hAnsi="GHEA Grapalat"/>
                <w:b/>
                <w:sz w:val="20"/>
                <w:szCs w:val="20"/>
                <w:lang w:val="en-US"/>
                <w:rPrChange w:id="6024" w:author="Windows User" w:date="2023-09-28T12:31:00Z">
                  <w:rPr>
                    <w:rFonts w:ascii="GHEA Grapalat" w:hAnsi="GHEA Grapalat"/>
                    <w:b/>
                    <w:lang w:val="en-US"/>
                  </w:rPr>
                </w:rPrChange>
              </w:rPr>
              <w:tab/>
            </w:r>
            <w:r w:rsidRPr="00A55507">
              <w:rPr>
                <w:rFonts w:ascii="GHEA Grapalat" w:hAnsi="GHEA Grapalat"/>
                <w:b/>
                <w:sz w:val="20"/>
                <w:szCs w:val="20"/>
                <w:rPrChange w:id="6025"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026"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027" w:author="Windows User" w:date="2023-09-28T12:31:00Z">
                  <w:rPr>
                    <w:rFonts w:ascii="GHEA Grapalat" w:hAnsi="GHEA Grapalat" w:cs="Sylfaen"/>
                  </w:rPr>
                </w:rPrChange>
              </w:rPr>
            </w:pPr>
            <w:r w:rsidRPr="00A55507">
              <w:rPr>
                <w:rFonts w:ascii="GHEA Grapalat" w:hAnsi="GHEA Grapalat"/>
                <w:sz w:val="20"/>
                <w:szCs w:val="20"/>
                <w:rPrChange w:id="6028" w:author="Windows User" w:date="2023-09-28T12:31:00Z">
                  <w:rPr>
                    <w:rFonts w:ascii="GHEA Grapalat" w:hAnsi="GHEA Grapalat"/>
                  </w:rPr>
                </w:rPrChange>
              </w:rPr>
              <w:t>2.</w:t>
            </w:r>
            <w:r w:rsidRPr="00A55507">
              <w:rPr>
                <w:rFonts w:ascii="GHEA Grapalat" w:hAnsi="GHEA Grapalat"/>
                <w:sz w:val="20"/>
                <w:szCs w:val="20"/>
                <w:rPrChange w:id="6029"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030" w:author="Windows User" w:date="2023-09-28T12:31:00Z">
                  <w:rPr>
                    <w:rFonts w:ascii="GHEA Grapalat" w:hAnsi="GHEA Grapalat" w:cs="Sylfaen"/>
                  </w:rPr>
                </w:rPrChange>
              </w:rPr>
            </w:pPr>
            <w:r w:rsidRPr="00A55507">
              <w:rPr>
                <w:rFonts w:ascii="GHEA Grapalat" w:hAnsi="GHEA Grapalat"/>
                <w:sz w:val="20"/>
                <w:szCs w:val="20"/>
                <w:rPrChange w:id="6031" w:author="Windows User" w:date="2023-09-28T12:31:00Z">
                  <w:rPr>
                    <w:rFonts w:ascii="GHEA Grapalat" w:hAnsi="GHEA Grapalat"/>
                  </w:rPr>
                </w:rPrChange>
              </w:rPr>
              <w:t>3</w:t>
            </w:r>
            <w:r w:rsidRPr="00A55507">
              <w:rPr>
                <w:rFonts w:ascii="GHEA Grapalat" w:hAnsi="GHEA Grapalat"/>
                <w:sz w:val="20"/>
                <w:szCs w:val="20"/>
                <w:rPrChange w:id="6032"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33" w:author="Windows User" w:date="2023-09-28T12:31:00Z">
                  <w:rPr>
                    <w:rFonts w:ascii="GHEA Grapalat" w:hAnsi="GHEA Grapalat"/>
                  </w:rPr>
                </w:rPrChange>
              </w:rPr>
            </w:pPr>
            <w:r w:rsidRPr="00A55507">
              <w:rPr>
                <w:rFonts w:ascii="GHEA Grapalat" w:hAnsi="GHEA Grapalat"/>
                <w:sz w:val="20"/>
                <w:szCs w:val="20"/>
                <w:rPrChange w:id="6034" w:author="Windows User" w:date="2023-09-28T12:31:00Z">
                  <w:rPr>
                    <w:rFonts w:ascii="GHEA Grapalat" w:hAnsi="GHEA Grapalat"/>
                  </w:rPr>
                </w:rPrChange>
              </w:rPr>
              <w:t>4.</w:t>
            </w:r>
            <w:r w:rsidRPr="00A55507">
              <w:rPr>
                <w:rFonts w:ascii="GHEA Grapalat" w:hAnsi="GHEA Grapalat"/>
                <w:sz w:val="20"/>
                <w:szCs w:val="20"/>
                <w:rPrChange w:id="6035"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36" w:author="Windows User" w:date="2023-09-28T12:31:00Z">
                  <w:rPr>
                    <w:rFonts w:ascii="GHEA Grapalat" w:hAnsi="GHEA Grapalat"/>
                  </w:rPr>
                </w:rPrChange>
              </w:rPr>
            </w:pPr>
            <w:r w:rsidRPr="00A55507">
              <w:rPr>
                <w:rFonts w:ascii="GHEA Grapalat" w:hAnsi="GHEA Grapalat"/>
                <w:sz w:val="20"/>
                <w:szCs w:val="20"/>
                <w:rPrChange w:id="6037" w:author="Windows User" w:date="2023-09-28T12:31:00Z">
                  <w:rPr>
                    <w:rFonts w:ascii="GHEA Grapalat" w:hAnsi="GHEA Grapalat"/>
                  </w:rPr>
                </w:rPrChange>
              </w:rPr>
              <w:t>5.</w:t>
            </w:r>
            <w:r w:rsidRPr="00A55507">
              <w:rPr>
                <w:rFonts w:ascii="GHEA Grapalat" w:hAnsi="GHEA Grapalat"/>
                <w:sz w:val="20"/>
                <w:szCs w:val="20"/>
                <w:rPrChange w:id="6038"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39" w:author="Windows User" w:date="2023-09-28T12:31:00Z">
                  <w:rPr>
                    <w:rFonts w:ascii="GHEA Grapalat" w:hAnsi="GHEA Grapalat"/>
                  </w:rPr>
                </w:rPrChange>
              </w:rPr>
            </w:pPr>
            <w:r w:rsidRPr="00A55507">
              <w:rPr>
                <w:rFonts w:ascii="GHEA Grapalat" w:hAnsi="GHEA Grapalat"/>
                <w:sz w:val="20"/>
                <w:szCs w:val="20"/>
                <w:rPrChange w:id="6040" w:author="Windows User" w:date="2023-09-28T12:31:00Z">
                  <w:rPr>
                    <w:rFonts w:ascii="GHEA Grapalat" w:hAnsi="GHEA Grapalat"/>
                  </w:rPr>
                </w:rPrChange>
              </w:rPr>
              <w:t>6.</w:t>
            </w:r>
            <w:r w:rsidRPr="00A55507">
              <w:rPr>
                <w:rFonts w:ascii="GHEA Grapalat" w:hAnsi="GHEA Grapalat"/>
                <w:sz w:val="20"/>
                <w:szCs w:val="20"/>
                <w:rPrChange w:id="6041"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42" w:author="Windows User" w:date="2023-09-28T12:31:00Z">
                  <w:rPr>
                    <w:rFonts w:ascii="GHEA Grapalat" w:hAnsi="GHEA Grapalat"/>
                  </w:rPr>
                </w:rPrChange>
              </w:rPr>
            </w:pPr>
            <w:r w:rsidRPr="00A55507">
              <w:rPr>
                <w:rFonts w:ascii="GHEA Grapalat" w:hAnsi="GHEA Grapalat"/>
                <w:sz w:val="20"/>
                <w:szCs w:val="20"/>
                <w:rPrChange w:id="6043" w:author="Windows User" w:date="2023-09-28T12:31:00Z">
                  <w:rPr>
                    <w:rFonts w:ascii="GHEA Grapalat" w:hAnsi="GHEA Grapalat"/>
                  </w:rPr>
                </w:rPrChange>
              </w:rPr>
              <w:t>7.</w:t>
            </w:r>
            <w:r w:rsidRPr="00A55507">
              <w:rPr>
                <w:rFonts w:ascii="GHEA Grapalat" w:hAnsi="GHEA Grapalat"/>
                <w:sz w:val="20"/>
                <w:szCs w:val="20"/>
                <w:rPrChange w:id="6044"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45" w:author="Windows User" w:date="2023-09-28T12:31:00Z">
                  <w:rPr>
                    <w:rFonts w:ascii="GHEA Grapalat" w:hAnsi="GHEA Grapalat"/>
                  </w:rPr>
                </w:rPrChange>
              </w:rPr>
            </w:pPr>
            <w:r w:rsidRPr="00A55507">
              <w:rPr>
                <w:rFonts w:ascii="GHEA Grapalat" w:hAnsi="GHEA Grapalat"/>
                <w:sz w:val="20"/>
                <w:szCs w:val="20"/>
                <w:rPrChange w:id="6046" w:author="Windows User" w:date="2023-09-28T12:31:00Z">
                  <w:rPr>
                    <w:rFonts w:ascii="GHEA Grapalat" w:hAnsi="GHEA Grapalat"/>
                  </w:rPr>
                </w:rPrChange>
              </w:rPr>
              <w:t>8.</w:t>
            </w:r>
            <w:r w:rsidRPr="00A55507">
              <w:rPr>
                <w:rFonts w:ascii="GHEA Grapalat" w:hAnsi="GHEA Grapalat"/>
                <w:sz w:val="20"/>
                <w:szCs w:val="20"/>
                <w:rPrChange w:id="6047"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48" w:author="Windows User" w:date="2023-09-28T12:31:00Z">
                  <w:rPr>
                    <w:rFonts w:ascii="GHEA Grapalat" w:hAnsi="GHEA Grapalat"/>
                  </w:rPr>
                </w:rPrChange>
              </w:rPr>
            </w:pPr>
            <w:r w:rsidRPr="00A55507">
              <w:rPr>
                <w:rFonts w:ascii="GHEA Grapalat" w:hAnsi="GHEA Grapalat"/>
                <w:sz w:val="20"/>
                <w:szCs w:val="20"/>
                <w:rPrChange w:id="6049" w:author="Windows User" w:date="2023-09-28T12:31:00Z">
                  <w:rPr>
                    <w:rFonts w:ascii="GHEA Grapalat" w:hAnsi="GHEA Grapalat"/>
                  </w:rPr>
                </w:rPrChange>
              </w:rPr>
              <w:t>9.</w:t>
            </w:r>
            <w:r w:rsidRPr="00A55507">
              <w:rPr>
                <w:rFonts w:ascii="GHEA Grapalat" w:hAnsi="GHEA Grapalat"/>
                <w:sz w:val="20"/>
                <w:szCs w:val="20"/>
                <w:rPrChange w:id="6050" w:author="Windows User" w:date="2023-09-28T12:31:00Z">
                  <w:rPr>
                    <w:rFonts w:ascii="GHEA Grapalat" w:hAnsi="GHEA Grapalat"/>
                  </w:rPr>
                </w:rPrChange>
              </w:rPr>
              <w:tab/>
              <w:t>Наименование, или имя, фамилия бенефициара:</w:t>
            </w:r>
            <w:ins w:id="6051"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52" w:author="Windows User" w:date="2023-09-28T12:31:00Z">
                  <w:rPr>
                    <w:rFonts w:ascii="GHEA Grapalat" w:hAnsi="GHEA Grapalat"/>
                  </w:rPr>
                </w:rPrChange>
              </w:rPr>
            </w:pPr>
            <w:r w:rsidRPr="00A55507">
              <w:rPr>
                <w:rFonts w:ascii="GHEA Grapalat" w:hAnsi="GHEA Grapalat"/>
                <w:sz w:val="20"/>
                <w:szCs w:val="20"/>
                <w:rPrChange w:id="6053" w:author="Windows User" w:date="2023-09-28T12:31:00Z">
                  <w:rPr>
                    <w:rFonts w:ascii="GHEA Grapalat" w:hAnsi="GHEA Grapalat"/>
                  </w:rPr>
                </w:rPrChange>
              </w:rPr>
              <w:t>10.</w:t>
            </w:r>
            <w:r w:rsidRPr="00A55507">
              <w:rPr>
                <w:rFonts w:ascii="GHEA Grapalat" w:hAnsi="GHEA Grapalat"/>
                <w:sz w:val="20"/>
                <w:szCs w:val="20"/>
                <w:rPrChange w:id="6054"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55" w:author="Windows User" w:date="2023-09-28T12:31:00Z">
                  <w:rPr>
                    <w:rFonts w:ascii="GHEA Grapalat" w:hAnsi="GHEA Grapalat"/>
                  </w:rPr>
                </w:rPrChange>
              </w:rPr>
            </w:pPr>
            <w:r w:rsidRPr="00A55507">
              <w:rPr>
                <w:rFonts w:ascii="GHEA Grapalat" w:hAnsi="GHEA Grapalat"/>
                <w:sz w:val="20"/>
                <w:szCs w:val="20"/>
                <w:rPrChange w:id="6056" w:author="Windows User" w:date="2023-09-28T12:31:00Z">
                  <w:rPr>
                    <w:rFonts w:ascii="GHEA Grapalat" w:hAnsi="GHEA Grapalat"/>
                  </w:rPr>
                </w:rPrChange>
              </w:rPr>
              <w:t>11.</w:t>
            </w:r>
            <w:r w:rsidRPr="00A55507">
              <w:rPr>
                <w:rFonts w:ascii="GHEA Grapalat" w:hAnsi="GHEA Grapalat"/>
                <w:sz w:val="20"/>
                <w:szCs w:val="20"/>
                <w:rPrChange w:id="6057" w:author="Windows User" w:date="2023-09-28T12:31:00Z">
                  <w:rPr>
                    <w:rFonts w:ascii="GHEA Grapalat" w:hAnsi="GHEA Grapalat"/>
                  </w:rPr>
                </w:rPrChange>
              </w:rPr>
              <w:tab/>
              <w:t>УНН бенефициара:</w:t>
            </w:r>
            <w:ins w:id="605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59" w:author="Windows User" w:date="2023-09-28T12:31:00Z">
                  <w:rPr>
                    <w:rFonts w:ascii="GHEA Grapalat" w:hAnsi="GHEA Grapalat"/>
                  </w:rPr>
                </w:rPrChange>
              </w:rPr>
            </w:pPr>
            <w:r w:rsidRPr="00A55507">
              <w:rPr>
                <w:rFonts w:ascii="GHEA Grapalat" w:hAnsi="GHEA Grapalat"/>
                <w:sz w:val="20"/>
                <w:szCs w:val="20"/>
                <w:rPrChange w:id="6060" w:author="Windows User" w:date="2023-09-28T12:31:00Z">
                  <w:rPr>
                    <w:rFonts w:ascii="GHEA Grapalat" w:hAnsi="GHEA Grapalat"/>
                  </w:rPr>
                </w:rPrChange>
              </w:rPr>
              <w:t>12.</w:t>
            </w:r>
            <w:r w:rsidRPr="00A55507">
              <w:rPr>
                <w:rFonts w:ascii="GHEA Grapalat" w:hAnsi="GHEA Grapalat"/>
                <w:sz w:val="20"/>
                <w:szCs w:val="20"/>
                <w:rPrChange w:id="6061" w:author="Windows User" w:date="2023-09-28T12:31:00Z">
                  <w:rPr>
                    <w:rFonts w:ascii="GHEA Grapalat" w:hAnsi="GHEA Grapalat"/>
                  </w:rPr>
                </w:rPrChange>
              </w:rPr>
              <w:tab/>
              <w:t>Обслуживающая бенефициара Финансовая организация (банк):</w:t>
            </w:r>
            <w:ins w:id="6062"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63" w:author="Windows User" w:date="2023-09-28T12:31:00Z">
                  <w:rPr>
                    <w:rFonts w:ascii="GHEA Grapalat" w:hAnsi="GHEA Grapalat"/>
                  </w:rPr>
                </w:rPrChange>
              </w:rPr>
            </w:pPr>
            <w:r w:rsidRPr="00A55507">
              <w:rPr>
                <w:rFonts w:ascii="GHEA Grapalat" w:hAnsi="GHEA Grapalat"/>
                <w:sz w:val="20"/>
                <w:szCs w:val="20"/>
                <w:rPrChange w:id="6064" w:author="Windows User" w:date="2023-09-28T12:31:00Z">
                  <w:rPr>
                    <w:rFonts w:ascii="GHEA Grapalat" w:hAnsi="GHEA Grapalat"/>
                  </w:rPr>
                </w:rPrChange>
              </w:rPr>
              <w:t>13.</w:t>
            </w:r>
            <w:r w:rsidRPr="00A55507">
              <w:rPr>
                <w:rFonts w:ascii="GHEA Grapalat" w:hAnsi="GHEA Grapalat"/>
                <w:sz w:val="20"/>
                <w:szCs w:val="20"/>
                <w:rPrChange w:id="6065" w:author="Windows User" w:date="2023-09-28T12:31:00Z">
                  <w:rPr>
                    <w:rFonts w:ascii="GHEA Grapalat" w:hAnsi="GHEA Grapalat"/>
                  </w:rPr>
                </w:rPrChange>
              </w:rPr>
              <w:tab/>
              <w:t>Номер счета бенефициара (сч.№)</w:t>
            </w:r>
            <w:ins w:id="6066"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67" w:author="Windows User" w:date="2023-09-28T12:31:00Z">
                  <w:rPr>
                    <w:rFonts w:ascii="GHEA Grapalat" w:hAnsi="GHEA Grapalat"/>
                  </w:rPr>
                </w:rPrChange>
              </w:rPr>
            </w:pPr>
            <w:r w:rsidRPr="00A55507">
              <w:rPr>
                <w:rFonts w:ascii="GHEA Grapalat" w:hAnsi="GHEA Grapalat"/>
                <w:sz w:val="20"/>
                <w:szCs w:val="20"/>
                <w:rPrChange w:id="6068" w:author="Windows User" w:date="2023-09-28T12:31:00Z">
                  <w:rPr>
                    <w:rFonts w:ascii="GHEA Grapalat" w:hAnsi="GHEA Grapalat"/>
                  </w:rPr>
                </w:rPrChange>
              </w:rPr>
              <w:t>14.</w:t>
            </w:r>
            <w:r w:rsidRPr="00A55507">
              <w:rPr>
                <w:rFonts w:ascii="GHEA Grapalat" w:hAnsi="GHEA Grapalat"/>
                <w:sz w:val="20"/>
                <w:szCs w:val="20"/>
                <w:rPrChange w:id="6069"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70" w:author="Windows User" w:date="2023-09-28T12:31:00Z">
                  <w:rPr>
                    <w:rFonts w:ascii="GHEA Grapalat" w:hAnsi="GHEA Grapalat"/>
                  </w:rPr>
                </w:rPrChange>
              </w:rPr>
            </w:pPr>
            <w:r w:rsidRPr="00A55507">
              <w:rPr>
                <w:rFonts w:ascii="GHEA Grapalat" w:hAnsi="GHEA Grapalat"/>
                <w:sz w:val="20"/>
                <w:szCs w:val="20"/>
                <w:rPrChange w:id="6071" w:author="Windows User" w:date="2023-09-28T12:31:00Z">
                  <w:rPr>
                    <w:rFonts w:ascii="GHEA Grapalat" w:hAnsi="GHEA Grapalat"/>
                  </w:rPr>
                </w:rPrChange>
              </w:rPr>
              <w:t>15.</w:t>
            </w:r>
            <w:r w:rsidRPr="00A55507">
              <w:rPr>
                <w:rFonts w:ascii="GHEA Grapalat" w:hAnsi="GHEA Grapalat"/>
                <w:sz w:val="20"/>
                <w:szCs w:val="20"/>
                <w:rPrChange w:id="6072"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73" w:author="Windows User" w:date="2023-09-28T12:31:00Z">
                  <w:rPr>
                    <w:rFonts w:ascii="GHEA Grapalat" w:hAnsi="GHEA Grapalat"/>
                  </w:rPr>
                </w:rPrChange>
              </w:rPr>
            </w:pPr>
            <w:r w:rsidRPr="00A55507">
              <w:rPr>
                <w:rFonts w:ascii="GHEA Grapalat" w:hAnsi="GHEA Grapalat"/>
                <w:sz w:val="20"/>
                <w:szCs w:val="20"/>
                <w:rPrChange w:id="6074" w:author="Windows User" w:date="2023-09-28T12:31:00Z">
                  <w:rPr>
                    <w:rFonts w:ascii="GHEA Grapalat" w:hAnsi="GHEA Grapalat"/>
                  </w:rPr>
                </w:rPrChange>
              </w:rPr>
              <w:t>16.</w:t>
            </w:r>
            <w:r w:rsidRPr="00A55507">
              <w:rPr>
                <w:rFonts w:ascii="GHEA Grapalat" w:hAnsi="GHEA Grapalat"/>
                <w:sz w:val="20"/>
                <w:szCs w:val="20"/>
                <w:rPrChange w:id="6075"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076" w:author="Windows User" w:date="2023-09-28T12:31:00Z">
                  <w:rPr>
                    <w:rFonts w:ascii="GHEA Grapalat" w:hAnsi="GHEA Grapalat"/>
                  </w:rPr>
                </w:rPrChange>
              </w:rPr>
            </w:pPr>
            <w:r w:rsidRPr="00A55507">
              <w:rPr>
                <w:rFonts w:ascii="GHEA Grapalat" w:hAnsi="GHEA Grapalat"/>
                <w:sz w:val="20"/>
                <w:szCs w:val="20"/>
                <w:rPrChange w:id="6077" w:author="Windows User" w:date="2023-09-28T12:31:00Z">
                  <w:rPr>
                    <w:rFonts w:ascii="GHEA Grapalat" w:hAnsi="GHEA Grapalat"/>
                  </w:rPr>
                </w:rPrChange>
              </w:rPr>
              <w:t>17.</w:t>
            </w:r>
            <w:r w:rsidRPr="00A55507">
              <w:rPr>
                <w:rFonts w:ascii="GHEA Grapalat" w:hAnsi="GHEA Grapalat"/>
                <w:sz w:val="20"/>
                <w:szCs w:val="20"/>
                <w:rPrChange w:id="6078"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079" w:author="Windows User" w:date="2023-09-28T12:31:00Z">
                  <w:rPr>
                    <w:rFonts w:ascii="GHEA Grapalat" w:hAnsi="GHEA Grapalat"/>
                  </w:rPr>
                </w:rPrChange>
              </w:rPr>
              <w:t>квалификации</w:t>
            </w:r>
            <w:r w:rsidRPr="00A55507">
              <w:rPr>
                <w:rFonts w:ascii="GHEA Grapalat" w:hAnsi="GHEA Grapalat"/>
                <w:sz w:val="20"/>
                <w:szCs w:val="20"/>
                <w:rPrChange w:id="6080"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81" w:author="Windows User" w:date="2023-09-28T12:31:00Z">
                  <w:rPr>
                    <w:rFonts w:ascii="GHEA Grapalat" w:hAnsi="GHEA Grapalat"/>
                  </w:rPr>
                </w:rPrChange>
              </w:rPr>
            </w:pPr>
            <w:r w:rsidRPr="00A55507">
              <w:rPr>
                <w:rFonts w:ascii="GHEA Grapalat" w:hAnsi="GHEA Grapalat"/>
                <w:sz w:val="20"/>
                <w:szCs w:val="20"/>
                <w:rPrChange w:id="6082" w:author="Windows User" w:date="2023-09-28T12:31:00Z">
                  <w:rPr>
                    <w:rFonts w:ascii="GHEA Grapalat" w:hAnsi="GHEA Grapalat"/>
                  </w:rPr>
                </w:rPrChange>
              </w:rPr>
              <w:t>18.</w:t>
            </w:r>
            <w:r w:rsidRPr="00A55507">
              <w:rPr>
                <w:rFonts w:ascii="GHEA Grapalat" w:hAnsi="GHEA Grapalat"/>
                <w:sz w:val="20"/>
                <w:szCs w:val="20"/>
                <w:rPrChange w:id="6083"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084" w:author="Windows User" w:date="2023-09-28T12:31:00Z">
                  <w:rPr>
                    <w:rFonts w:ascii="GHEA Grapalat" w:hAnsi="GHEA Grapalat"/>
                  </w:rPr>
                </w:rPrChange>
              </w:rPr>
            </w:pPr>
            <w:r w:rsidRPr="00A55507">
              <w:rPr>
                <w:rFonts w:ascii="GHEA Grapalat" w:hAnsi="GHEA Grapalat"/>
                <w:sz w:val="20"/>
                <w:szCs w:val="20"/>
                <w:rPrChange w:id="6085" w:author="Windows User" w:date="2023-09-28T12:31:00Z">
                  <w:rPr>
                    <w:rFonts w:ascii="GHEA Grapalat" w:hAnsi="GHEA Grapalat"/>
                  </w:rPr>
                </w:rPrChange>
              </w:rPr>
              <w:t>19.</w:t>
            </w:r>
            <w:r w:rsidRPr="00A55507">
              <w:rPr>
                <w:rFonts w:ascii="GHEA Grapalat" w:hAnsi="GHEA Grapalat"/>
                <w:sz w:val="20"/>
                <w:szCs w:val="20"/>
                <w:lang w:val="en-US"/>
                <w:rPrChange w:id="6086" w:author="Windows User" w:date="2023-09-28T12:31:00Z">
                  <w:rPr>
                    <w:rFonts w:ascii="GHEA Grapalat" w:hAnsi="GHEA Grapalat"/>
                    <w:lang w:val="en-US"/>
                  </w:rPr>
                </w:rPrChange>
              </w:rPr>
              <w:tab/>
            </w:r>
            <w:r w:rsidRPr="00A55507">
              <w:rPr>
                <w:rFonts w:ascii="GHEA Grapalat" w:hAnsi="GHEA Grapalat"/>
                <w:sz w:val="20"/>
                <w:szCs w:val="20"/>
                <w:rPrChange w:id="6087"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088" w:author="Windows User" w:date="2023-09-28T12:31:00Z">
                  <w:rPr>
                    <w:rFonts w:ascii="GHEA Grapalat" w:hAnsi="GHEA Grapalat"/>
                    <w:lang w:val="en-US"/>
                  </w:rPr>
                </w:rPrChange>
              </w:rPr>
            </w:pPr>
            <w:r w:rsidRPr="00A55507">
              <w:rPr>
                <w:rFonts w:ascii="GHEA Grapalat" w:hAnsi="GHEA Grapalat"/>
                <w:sz w:val="20"/>
                <w:szCs w:val="20"/>
                <w:rPrChange w:id="6089" w:author="Windows User" w:date="2023-09-28T12:31:00Z">
                  <w:rPr>
                    <w:rFonts w:ascii="GHEA Grapalat" w:hAnsi="GHEA Grapalat"/>
                  </w:rPr>
                </w:rPrChange>
              </w:rPr>
              <w:t>20.</w:t>
            </w:r>
            <w:r w:rsidRPr="00A55507">
              <w:rPr>
                <w:rFonts w:ascii="GHEA Grapalat" w:hAnsi="GHEA Grapalat"/>
                <w:sz w:val="20"/>
                <w:szCs w:val="20"/>
                <w:lang w:val="en-US"/>
                <w:rPrChange w:id="6090" w:author="Windows User" w:date="2023-09-28T12:31:00Z">
                  <w:rPr>
                    <w:rFonts w:ascii="GHEA Grapalat" w:hAnsi="GHEA Grapalat"/>
                    <w:lang w:val="en-US"/>
                  </w:rPr>
                </w:rPrChange>
              </w:rPr>
              <w:tab/>
            </w:r>
            <w:r w:rsidRPr="00A55507">
              <w:rPr>
                <w:rFonts w:ascii="GHEA Grapalat" w:hAnsi="GHEA Grapalat"/>
                <w:sz w:val="20"/>
                <w:szCs w:val="20"/>
                <w:rPrChange w:id="6091"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092" w:author="Windows User" w:date="2023-09-28T12:31:00Z">
                  <w:rPr>
                    <w:rFonts w:ascii="GHEA Grapalat" w:hAnsi="GHEA Grapalat" w:cs="Sylfaen"/>
                  </w:rPr>
                </w:rPrChange>
              </w:rPr>
            </w:pPr>
            <w:r w:rsidRPr="00A55507">
              <w:rPr>
                <w:rFonts w:ascii="GHEA Grapalat" w:hAnsi="GHEA Grapalat"/>
                <w:sz w:val="20"/>
                <w:szCs w:val="20"/>
                <w:rPrChange w:id="6093" w:author="Windows User" w:date="2023-09-28T12:31:00Z">
                  <w:rPr>
                    <w:rFonts w:ascii="GHEA Grapalat" w:hAnsi="GHEA Grapalat"/>
                  </w:rPr>
                </w:rPrChange>
              </w:rPr>
              <w:t>22.а.</w:t>
            </w:r>
            <w:r w:rsidRPr="00A55507">
              <w:rPr>
                <w:rFonts w:ascii="GHEA Grapalat" w:hAnsi="GHEA Grapalat"/>
                <w:sz w:val="20"/>
                <w:szCs w:val="20"/>
                <w:rPrChange w:id="6094"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095"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096" w:author="Windows User" w:date="2023-09-28T12:31:00Z">
                  <w:rPr>
                    <w:rFonts w:ascii="GHEA Grapalat" w:hAnsi="GHEA Grapalat" w:cs="Tahoma"/>
                  </w:rPr>
                </w:rPrChange>
              </w:rPr>
            </w:pPr>
            <w:r w:rsidRPr="00A55507">
              <w:rPr>
                <w:rFonts w:ascii="GHEA Grapalat" w:hAnsi="GHEA Grapalat"/>
                <w:sz w:val="20"/>
                <w:szCs w:val="20"/>
                <w:rPrChange w:id="6097"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098"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099" w:author="Windows User" w:date="2023-09-28T12:31:00Z">
                  <w:rPr>
                    <w:rFonts w:ascii="GHEA Grapalat" w:hAnsi="GHEA Grapalat" w:cs="Sylfaen"/>
                  </w:rPr>
                </w:rPrChange>
              </w:rPr>
            </w:pPr>
            <w:r w:rsidRPr="00A55507">
              <w:rPr>
                <w:rFonts w:ascii="GHEA Grapalat" w:hAnsi="GHEA Grapalat"/>
                <w:sz w:val="20"/>
                <w:szCs w:val="20"/>
                <w:rPrChange w:id="6100"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01"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102" w:author="Windows User" w:date="2023-09-28T12:31:00Z">
                  <w:rPr>
                    <w:rFonts w:ascii="GHEA Grapalat" w:hAnsi="GHEA Grapalat" w:cs="Sylfaen"/>
                  </w:rPr>
                </w:rPrChange>
              </w:rPr>
            </w:pPr>
            <w:r w:rsidRPr="00A55507">
              <w:rPr>
                <w:rFonts w:ascii="GHEA Grapalat" w:hAnsi="GHEA Grapalat"/>
                <w:sz w:val="20"/>
                <w:szCs w:val="20"/>
                <w:rPrChange w:id="6103" w:author="Windows User" w:date="2023-09-28T12:31:00Z">
                  <w:rPr>
                    <w:rFonts w:ascii="GHEA Grapalat" w:hAnsi="GHEA Grapalat"/>
                  </w:rPr>
                </w:rPrChange>
              </w:rPr>
              <w:t>22.б.</w:t>
            </w:r>
            <w:r w:rsidRPr="00A55507">
              <w:rPr>
                <w:rFonts w:ascii="GHEA Grapalat" w:hAnsi="GHEA Grapalat"/>
                <w:sz w:val="20"/>
                <w:szCs w:val="20"/>
                <w:rPrChange w:id="610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105"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106" w:author="Windows User" w:date="2023-09-28T12:31:00Z">
                  <w:rPr>
                    <w:rFonts w:ascii="GHEA Grapalat" w:hAnsi="GHEA Grapalat" w:cs="Sylfaen"/>
                  </w:rPr>
                </w:rPrChange>
              </w:rPr>
            </w:pPr>
            <w:r w:rsidRPr="00A55507">
              <w:rPr>
                <w:rFonts w:ascii="GHEA Grapalat" w:hAnsi="GHEA Grapalat"/>
                <w:sz w:val="20"/>
                <w:szCs w:val="20"/>
                <w:rPrChange w:id="6107" w:author="Windows User" w:date="2023-09-28T12:31:00Z">
                  <w:rPr>
                    <w:rFonts w:ascii="GHEA Grapalat" w:hAnsi="GHEA Grapalat"/>
                  </w:rPr>
                </w:rPrChange>
              </w:rPr>
              <w:t>21.а.</w:t>
            </w:r>
            <w:r w:rsidRPr="00A55507">
              <w:rPr>
                <w:rFonts w:ascii="GHEA Grapalat" w:hAnsi="GHEA Grapalat"/>
                <w:sz w:val="20"/>
                <w:szCs w:val="20"/>
                <w:rPrChange w:id="6108" w:author="Windows User" w:date="2023-09-28T12:31:00Z">
                  <w:rPr>
                    <w:rFonts w:ascii="GHEA Grapalat" w:hAnsi="GHEA Grapalat"/>
                  </w:rPr>
                </w:rPrChange>
              </w:rPr>
              <w:tab/>
            </w:r>
            <w:r w:rsidRPr="00A55507">
              <w:rPr>
                <w:rFonts w:ascii="Calibri" w:hAnsi="Calibri" w:cs="Calibri"/>
                <w:sz w:val="20"/>
                <w:szCs w:val="20"/>
                <w:rPrChange w:id="6109" w:author="Windows User" w:date="2023-09-28T12:31:00Z">
                  <w:rPr>
                    <w:rFonts w:ascii="Courier New" w:hAnsi="Courier New"/>
                  </w:rPr>
                </w:rPrChange>
              </w:rPr>
              <w:t> </w:t>
            </w:r>
            <w:r w:rsidRPr="00A55507">
              <w:rPr>
                <w:rFonts w:ascii="GHEA Grapalat" w:hAnsi="GHEA Grapalat"/>
                <w:sz w:val="20"/>
                <w:szCs w:val="20"/>
                <w:rPrChange w:id="6110"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11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112" w:author="Windows User" w:date="2023-09-28T12:31:00Z">
                  <w:rPr>
                    <w:rFonts w:ascii="GHEA Grapalat" w:hAnsi="GHEA Grapalat" w:cs="Sylfaen"/>
                  </w:rPr>
                </w:rPrChange>
              </w:rPr>
            </w:pPr>
            <w:r w:rsidRPr="00A55507">
              <w:rPr>
                <w:rFonts w:ascii="GHEA Grapalat" w:hAnsi="GHEA Grapalat"/>
                <w:sz w:val="20"/>
                <w:szCs w:val="20"/>
                <w:rPrChange w:id="6113"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114"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115" w:author="Windows User" w:date="2023-09-28T12:31:00Z">
                  <w:rPr>
                    <w:rFonts w:ascii="GHEA Grapalat" w:hAnsi="GHEA Grapalat" w:cs="Sylfaen"/>
                  </w:rPr>
                </w:rPrChange>
              </w:rPr>
            </w:pPr>
            <w:r w:rsidRPr="00A55507">
              <w:rPr>
                <w:rFonts w:ascii="GHEA Grapalat" w:hAnsi="GHEA Grapalat"/>
                <w:sz w:val="20"/>
                <w:szCs w:val="20"/>
                <w:rPrChange w:id="6116"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17"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118" w:author="Windows User" w:date="2023-09-28T12:31:00Z">
                  <w:rPr>
                    <w:rFonts w:ascii="GHEA Grapalat" w:hAnsi="GHEA Grapalat" w:cs="Sylfaen"/>
                  </w:rPr>
                </w:rPrChange>
              </w:rPr>
            </w:pPr>
            <w:r w:rsidRPr="00A55507">
              <w:rPr>
                <w:rFonts w:ascii="GHEA Grapalat" w:hAnsi="GHEA Grapalat"/>
                <w:sz w:val="20"/>
                <w:szCs w:val="20"/>
                <w:rPrChange w:id="6119" w:author="Windows User" w:date="2023-09-28T12:31:00Z">
                  <w:rPr>
                    <w:rFonts w:ascii="GHEA Grapalat" w:hAnsi="GHEA Grapalat"/>
                  </w:rPr>
                </w:rPrChange>
              </w:rPr>
              <w:t>21.б.</w:t>
            </w:r>
            <w:r w:rsidRPr="00A55507">
              <w:rPr>
                <w:rFonts w:ascii="GHEA Grapalat" w:hAnsi="GHEA Grapalat"/>
                <w:sz w:val="20"/>
                <w:szCs w:val="20"/>
                <w:rPrChange w:id="6120"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121" w:author="Windows User" w:date="2023-09-28T12:31:00Z">
                  <w:rPr>
                    <w:rFonts w:ascii="GHEA Grapalat" w:hAnsi="GHEA Grapalat" w:cs="Tahoma"/>
                  </w:rPr>
                </w:rPrChange>
              </w:rPr>
            </w:pPr>
            <w:r w:rsidRPr="00A55507">
              <w:rPr>
                <w:rFonts w:ascii="GHEA Grapalat" w:hAnsi="GHEA Grapalat"/>
                <w:sz w:val="20"/>
                <w:szCs w:val="20"/>
                <w:rPrChange w:id="6122" w:author="Windows User" w:date="2023-09-28T12:31:00Z">
                  <w:rPr>
                    <w:rFonts w:ascii="GHEA Grapalat" w:hAnsi="GHEA Grapalat"/>
                  </w:rPr>
                </w:rPrChange>
              </w:rPr>
              <w:lastRenderedPageBreak/>
              <w:t>24.а.</w:t>
            </w:r>
            <w:r w:rsidRPr="00A55507">
              <w:rPr>
                <w:rFonts w:ascii="GHEA Grapalat" w:hAnsi="GHEA Grapalat"/>
                <w:sz w:val="20"/>
                <w:szCs w:val="20"/>
                <w:rPrChange w:id="6123"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124"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125" w:author="Windows User" w:date="2023-09-28T12:31:00Z">
                  <w:rPr>
                    <w:rFonts w:ascii="GHEA Grapalat" w:hAnsi="GHEA Grapalat" w:cs="Tahoma"/>
                  </w:rPr>
                </w:rPrChange>
              </w:rPr>
            </w:pPr>
            <w:r w:rsidRPr="00A55507">
              <w:rPr>
                <w:rFonts w:ascii="GHEA Grapalat" w:hAnsi="GHEA Grapalat"/>
                <w:sz w:val="20"/>
                <w:szCs w:val="20"/>
                <w:rPrChange w:id="6126"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127"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128"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129"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130"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131" w:author="Windows User" w:date="2023-09-28T12:31:00Z">
                  <w:rPr>
                    <w:rFonts w:ascii="GHEA Grapalat" w:hAnsi="GHEA Grapalat" w:cs="Tahoma"/>
                  </w:rPr>
                </w:rPrChange>
              </w:rPr>
            </w:pPr>
            <w:r w:rsidRPr="00A55507">
              <w:rPr>
                <w:rFonts w:ascii="GHEA Grapalat" w:hAnsi="GHEA Grapalat"/>
                <w:sz w:val="20"/>
                <w:szCs w:val="20"/>
                <w:rPrChange w:id="6132" w:author="Windows User" w:date="2023-09-28T12:31:00Z">
                  <w:rPr>
                    <w:rFonts w:ascii="GHEA Grapalat" w:hAnsi="GHEA Grapalat"/>
                  </w:rPr>
                </w:rPrChange>
              </w:rPr>
              <w:t>23.а.</w:t>
            </w:r>
            <w:r w:rsidRPr="00A55507">
              <w:rPr>
                <w:rFonts w:ascii="GHEA Grapalat" w:hAnsi="GHEA Grapalat"/>
                <w:sz w:val="20"/>
                <w:szCs w:val="20"/>
                <w:rPrChange w:id="6133"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134"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135" w:author="Windows User" w:date="2023-09-28T12:31:00Z">
                  <w:rPr>
                    <w:rFonts w:ascii="GHEA Grapalat" w:hAnsi="GHEA Grapalat" w:cs="Tahoma"/>
                  </w:rPr>
                </w:rPrChange>
              </w:rPr>
            </w:pPr>
            <w:r w:rsidRPr="00A55507">
              <w:rPr>
                <w:rFonts w:ascii="GHEA Grapalat" w:hAnsi="GHEA Grapalat"/>
                <w:sz w:val="20"/>
                <w:szCs w:val="20"/>
                <w:rPrChange w:id="6136"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137"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138"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139"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140" w:author="Windows User" w:date="2023-09-28T12:31:00Z">
                  <w:rPr>
                    <w:rFonts w:ascii="GHEA Grapalat" w:hAnsi="GHEA Grapalat" w:cs="Sylfaen"/>
                  </w:rPr>
                </w:rPrChange>
              </w:rPr>
            </w:pPr>
            <w:r w:rsidRPr="00A55507">
              <w:rPr>
                <w:rFonts w:ascii="GHEA Grapalat" w:hAnsi="GHEA Grapalat"/>
                <w:sz w:val="20"/>
                <w:szCs w:val="20"/>
                <w:rPrChange w:id="6141" w:author="Windows User" w:date="2023-09-28T12:31:00Z">
                  <w:rPr>
                    <w:rFonts w:ascii="GHEA Grapalat" w:hAnsi="GHEA Grapalat"/>
                  </w:rPr>
                </w:rPrChange>
              </w:rPr>
              <w:t>24.б.</w:t>
            </w:r>
            <w:r w:rsidRPr="00A55507">
              <w:rPr>
                <w:rFonts w:ascii="GHEA Grapalat" w:hAnsi="GHEA Grapalat"/>
                <w:sz w:val="20"/>
                <w:szCs w:val="20"/>
                <w:rPrChange w:id="6142"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143"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144" w:author="Windows User" w:date="2023-09-28T12:31:00Z">
                  <w:rPr>
                    <w:rFonts w:ascii="GHEA Grapalat" w:hAnsi="GHEA Grapalat" w:cs="Sylfaen"/>
                    <w:lang w:val="en-US"/>
                  </w:rPr>
                </w:rPrChange>
              </w:rPr>
            </w:pPr>
            <w:r w:rsidRPr="00A55507">
              <w:rPr>
                <w:rFonts w:ascii="GHEA Grapalat" w:hAnsi="GHEA Grapalat"/>
                <w:sz w:val="20"/>
                <w:szCs w:val="20"/>
                <w:rPrChange w:id="6145"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146" w:author="Windows User" w:date="2023-09-28T12:31:00Z">
                  <w:rPr>
                    <w:rFonts w:ascii="GHEA Grapalat" w:hAnsi="GHEA Grapalat" w:cs="Sylfaen"/>
                  </w:rPr>
                </w:rPrChange>
              </w:rPr>
            </w:pPr>
            <w:r w:rsidRPr="00A55507">
              <w:rPr>
                <w:rFonts w:ascii="GHEA Grapalat" w:hAnsi="GHEA Grapalat"/>
                <w:sz w:val="20"/>
                <w:szCs w:val="20"/>
                <w:rPrChange w:id="6147" w:author="Windows User" w:date="2023-09-28T12:31:00Z">
                  <w:rPr>
                    <w:rFonts w:ascii="GHEA Grapalat" w:hAnsi="GHEA Grapalat"/>
                  </w:rPr>
                </w:rPrChange>
              </w:rPr>
              <w:t>23.б.</w:t>
            </w:r>
            <w:r w:rsidRPr="00A55507">
              <w:rPr>
                <w:rFonts w:ascii="GHEA Grapalat" w:hAnsi="GHEA Grapalat"/>
                <w:sz w:val="20"/>
                <w:szCs w:val="20"/>
                <w:rPrChange w:id="6148"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149"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150" w:author="Windows User" w:date="2023-09-28T12:31:00Z">
                  <w:rPr>
                    <w:rFonts w:ascii="GHEA Grapalat" w:hAnsi="GHEA Grapalat" w:cs="Sylfaen"/>
                  </w:rPr>
                </w:rPrChange>
              </w:rPr>
            </w:pPr>
            <w:r w:rsidRPr="00A55507">
              <w:rPr>
                <w:rFonts w:ascii="GHEA Grapalat" w:hAnsi="GHEA Grapalat"/>
                <w:sz w:val="20"/>
                <w:szCs w:val="20"/>
                <w:rPrChange w:id="6151"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152" w:author="Windows User" w:date="2023-09-28T12:32:00Z"/>
          <w:rFonts w:ascii="GHEA Grapalat" w:hAnsi="GHEA Grapalat"/>
          <w:b/>
          <w:sz w:val="20"/>
          <w:szCs w:val="20"/>
          <w:rPrChange w:id="6153" w:author="Windows User" w:date="2023-09-28T12:33:00Z">
            <w:rPr>
              <w:del w:id="6154" w:author="Windows User" w:date="2023-09-28T12:32:00Z"/>
              <w:rFonts w:ascii="GHEA Grapalat" w:hAnsi="GHEA Grapalat"/>
              <w:b/>
            </w:rPr>
          </w:rPrChange>
        </w:rPr>
        <w:pPrChange w:id="615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56" w:author="Windows User" w:date="2023-09-28T12:32:00Z"/>
          <w:rFonts w:ascii="GHEA Grapalat" w:hAnsi="GHEA Grapalat"/>
          <w:b/>
          <w:sz w:val="20"/>
          <w:szCs w:val="20"/>
          <w:rPrChange w:id="6157" w:author="Windows User" w:date="2023-09-28T12:33:00Z">
            <w:rPr>
              <w:del w:id="6158" w:author="Windows User" w:date="2023-09-28T12:32:00Z"/>
              <w:rFonts w:ascii="GHEA Grapalat" w:hAnsi="GHEA Grapalat"/>
              <w:b/>
            </w:rPr>
          </w:rPrChange>
        </w:rPr>
        <w:pPrChange w:id="615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60" w:author="Windows User" w:date="2023-09-28T12:32:00Z"/>
          <w:rFonts w:ascii="GHEA Grapalat" w:hAnsi="GHEA Grapalat"/>
          <w:b/>
          <w:sz w:val="20"/>
          <w:szCs w:val="20"/>
          <w:rPrChange w:id="6161" w:author="Windows User" w:date="2023-09-28T12:33:00Z">
            <w:rPr>
              <w:del w:id="6162" w:author="Windows User" w:date="2023-09-28T12:32:00Z"/>
              <w:rFonts w:ascii="GHEA Grapalat" w:hAnsi="GHEA Grapalat"/>
              <w:b/>
            </w:rPr>
          </w:rPrChange>
        </w:rPr>
        <w:pPrChange w:id="616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64" w:author="Windows User" w:date="2023-09-28T12:32:00Z"/>
          <w:rFonts w:ascii="GHEA Grapalat" w:hAnsi="GHEA Grapalat"/>
          <w:b/>
          <w:sz w:val="20"/>
          <w:szCs w:val="20"/>
          <w:rPrChange w:id="6165" w:author="Windows User" w:date="2023-09-28T12:33:00Z">
            <w:rPr>
              <w:del w:id="6166" w:author="Windows User" w:date="2023-09-28T12:32:00Z"/>
              <w:rFonts w:ascii="GHEA Grapalat" w:hAnsi="GHEA Grapalat"/>
              <w:b/>
            </w:rPr>
          </w:rPrChange>
        </w:rPr>
        <w:pPrChange w:id="616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68" w:author="Windows User" w:date="2023-09-28T12:32:00Z"/>
          <w:rFonts w:ascii="GHEA Grapalat" w:hAnsi="GHEA Grapalat"/>
          <w:b/>
          <w:sz w:val="20"/>
          <w:szCs w:val="20"/>
          <w:rPrChange w:id="6169" w:author="Windows User" w:date="2023-09-28T12:33:00Z">
            <w:rPr>
              <w:del w:id="6170" w:author="Windows User" w:date="2023-09-28T12:32:00Z"/>
              <w:rFonts w:ascii="GHEA Grapalat" w:hAnsi="GHEA Grapalat"/>
              <w:b/>
            </w:rPr>
          </w:rPrChange>
        </w:rPr>
        <w:pPrChange w:id="617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72" w:author="Windows User" w:date="2023-09-28T12:32:00Z"/>
          <w:rFonts w:ascii="GHEA Grapalat" w:hAnsi="GHEA Grapalat"/>
          <w:b/>
          <w:sz w:val="20"/>
          <w:szCs w:val="20"/>
          <w:rPrChange w:id="6173" w:author="Windows User" w:date="2023-09-28T12:33:00Z">
            <w:rPr>
              <w:del w:id="6174" w:author="Windows User" w:date="2023-09-28T12:32:00Z"/>
              <w:rFonts w:ascii="GHEA Grapalat" w:hAnsi="GHEA Grapalat"/>
              <w:b/>
            </w:rPr>
          </w:rPrChange>
        </w:rPr>
        <w:pPrChange w:id="617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76" w:author="Windows User" w:date="2023-09-28T12:32:00Z"/>
          <w:rFonts w:ascii="GHEA Grapalat" w:hAnsi="GHEA Grapalat"/>
          <w:b/>
          <w:sz w:val="20"/>
          <w:szCs w:val="20"/>
          <w:rPrChange w:id="6177" w:author="Windows User" w:date="2023-09-28T12:33:00Z">
            <w:rPr>
              <w:del w:id="6178" w:author="Windows User" w:date="2023-09-28T12:32:00Z"/>
              <w:rFonts w:ascii="GHEA Grapalat" w:hAnsi="GHEA Grapalat"/>
              <w:b/>
            </w:rPr>
          </w:rPrChange>
        </w:rPr>
        <w:pPrChange w:id="617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80" w:author="Windows User" w:date="2023-09-28T12:32:00Z"/>
          <w:rFonts w:ascii="GHEA Grapalat" w:hAnsi="GHEA Grapalat"/>
          <w:b/>
          <w:sz w:val="20"/>
          <w:szCs w:val="20"/>
          <w:rPrChange w:id="6181" w:author="Windows User" w:date="2023-09-28T12:33:00Z">
            <w:rPr>
              <w:del w:id="6182" w:author="Windows User" w:date="2023-09-28T12:32:00Z"/>
              <w:rFonts w:ascii="GHEA Grapalat" w:hAnsi="GHEA Grapalat"/>
              <w:b/>
            </w:rPr>
          </w:rPrChange>
        </w:rPr>
        <w:pPrChange w:id="618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84" w:author="Windows User" w:date="2023-09-28T12:32:00Z"/>
          <w:rFonts w:ascii="GHEA Grapalat" w:hAnsi="GHEA Grapalat"/>
          <w:b/>
          <w:sz w:val="20"/>
          <w:szCs w:val="20"/>
          <w:rPrChange w:id="6185" w:author="Windows User" w:date="2023-09-28T12:33:00Z">
            <w:rPr>
              <w:del w:id="6186" w:author="Windows User" w:date="2023-09-28T12:32:00Z"/>
              <w:rFonts w:ascii="GHEA Grapalat" w:hAnsi="GHEA Grapalat"/>
              <w:b/>
            </w:rPr>
          </w:rPrChange>
        </w:rPr>
        <w:pPrChange w:id="618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88" w:author="Windows User" w:date="2023-09-28T12:32:00Z"/>
          <w:rFonts w:ascii="GHEA Grapalat" w:hAnsi="GHEA Grapalat"/>
          <w:b/>
          <w:sz w:val="20"/>
          <w:szCs w:val="20"/>
          <w:rPrChange w:id="6189" w:author="Windows User" w:date="2023-09-28T12:33:00Z">
            <w:rPr>
              <w:del w:id="6190" w:author="Windows User" w:date="2023-09-28T12:32:00Z"/>
              <w:rFonts w:ascii="GHEA Grapalat" w:hAnsi="GHEA Grapalat"/>
              <w:b/>
            </w:rPr>
          </w:rPrChange>
        </w:rPr>
        <w:pPrChange w:id="619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92" w:author="Windows User" w:date="2023-09-28T12:32:00Z"/>
          <w:rFonts w:ascii="GHEA Grapalat" w:hAnsi="GHEA Grapalat"/>
          <w:b/>
          <w:sz w:val="20"/>
          <w:szCs w:val="20"/>
          <w:rPrChange w:id="6193" w:author="Windows User" w:date="2023-09-28T12:33:00Z">
            <w:rPr>
              <w:del w:id="6194" w:author="Windows User" w:date="2023-09-28T12:32:00Z"/>
              <w:rFonts w:ascii="GHEA Grapalat" w:hAnsi="GHEA Grapalat"/>
              <w:b/>
            </w:rPr>
          </w:rPrChange>
        </w:rPr>
        <w:pPrChange w:id="619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196" w:author="Windows User" w:date="2023-09-28T12:32:00Z"/>
          <w:rFonts w:ascii="GHEA Grapalat" w:hAnsi="GHEA Grapalat"/>
          <w:b/>
          <w:sz w:val="20"/>
          <w:szCs w:val="20"/>
          <w:rPrChange w:id="6197" w:author="Windows User" w:date="2023-09-28T12:33:00Z">
            <w:rPr>
              <w:del w:id="6198" w:author="Windows User" w:date="2023-09-28T12:32:00Z"/>
              <w:rFonts w:ascii="GHEA Grapalat" w:hAnsi="GHEA Grapalat"/>
              <w:b/>
            </w:rPr>
          </w:rPrChange>
        </w:rPr>
        <w:pPrChange w:id="619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00" w:author="Windows User" w:date="2023-09-28T12:32:00Z"/>
          <w:rFonts w:ascii="GHEA Grapalat" w:hAnsi="GHEA Grapalat"/>
          <w:b/>
          <w:sz w:val="20"/>
          <w:szCs w:val="20"/>
          <w:rPrChange w:id="6201" w:author="Windows User" w:date="2023-09-28T12:33:00Z">
            <w:rPr>
              <w:del w:id="6202" w:author="Windows User" w:date="2023-09-28T12:32:00Z"/>
              <w:rFonts w:ascii="GHEA Grapalat" w:hAnsi="GHEA Grapalat"/>
              <w:b/>
            </w:rPr>
          </w:rPrChange>
        </w:rPr>
        <w:pPrChange w:id="620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04" w:author="Windows User" w:date="2023-09-28T12:32:00Z"/>
          <w:rFonts w:ascii="GHEA Grapalat" w:hAnsi="GHEA Grapalat"/>
          <w:b/>
          <w:sz w:val="20"/>
          <w:szCs w:val="20"/>
          <w:rPrChange w:id="6205" w:author="Windows User" w:date="2023-09-28T12:33:00Z">
            <w:rPr>
              <w:del w:id="6206" w:author="Windows User" w:date="2023-09-28T12:32:00Z"/>
              <w:rFonts w:ascii="GHEA Grapalat" w:hAnsi="GHEA Grapalat"/>
              <w:b/>
            </w:rPr>
          </w:rPrChange>
        </w:rPr>
        <w:pPrChange w:id="620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08" w:author="Windows User" w:date="2023-09-28T12:32:00Z"/>
          <w:rFonts w:ascii="GHEA Grapalat" w:hAnsi="GHEA Grapalat"/>
          <w:b/>
          <w:sz w:val="20"/>
          <w:szCs w:val="20"/>
          <w:rPrChange w:id="6209" w:author="Windows User" w:date="2023-09-28T12:33:00Z">
            <w:rPr>
              <w:del w:id="6210" w:author="Windows User" w:date="2023-09-28T12:32:00Z"/>
              <w:rFonts w:ascii="GHEA Grapalat" w:hAnsi="GHEA Grapalat"/>
              <w:b/>
            </w:rPr>
          </w:rPrChange>
        </w:rPr>
        <w:pPrChange w:id="621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12" w:author="Windows User" w:date="2023-09-28T12:32:00Z"/>
          <w:rFonts w:ascii="GHEA Grapalat" w:hAnsi="GHEA Grapalat"/>
          <w:b/>
          <w:sz w:val="20"/>
          <w:szCs w:val="20"/>
          <w:rPrChange w:id="6213" w:author="Windows User" w:date="2023-09-28T12:33:00Z">
            <w:rPr>
              <w:del w:id="6214" w:author="Windows User" w:date="2023-09-28T12:32:00Z"/>
              <w:rFonts w:ascii="GHEA Grapalat" w:hAnsi="GHEA Grapalat"/>
              <w:b/>
            </w:rPr>
          </w:rPrChange>
        </w:rPr>
        <w:pPrChange w:id="6215"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216" w:author="Windows User" w:date="2023-09-28T12:32:00Z"/>
          <w:rFonts w:ascii="GHEA Grapalat" w:hAnsi="GHEA Grapalat" w:cs="Arial"/>
          <w:b/>
          <w:sz w:val="20"/>
          <w:szCs w:val="20"/>
          <w:rPrChange w:id="6217" w:author="Windows User" w:date="2023-09-28T12:33:00Z">
            <w:rPr>
              <w:del w:id="6218" w:author="Windows User" w:date="2023-09-28T12:32:00Z"/>
              <w:rFonts w:ascii="GHEA Grapalat" w:hAnsi="GHEA Grapalat" w:cs="Arial"/>
              <w:b/>
            </w:rPr>
          </w:rPrChange>
        </w:rPr>
        <w:pPrChange w:id="6219" w:author="Windows User" w:date="2023-09-28T12:35:00Z">
          <w:pPr>
            <w:widowControl w:val="0"/>
            <w:spacing w:after="160"/>
            <w:ind w:firstLine="567"/>
            <w:jc w:val="right"/>
          </w:pPr>
        </w:pPrChange>
      </w:pPr>
      <w:del w:id="6220" w:author="Windows User" w:date="2023-09-28T12:32:00Z">
        <w:r w:rsidRPr="00A55507" w:rsidDel="00A55507">
          <w:rPr>
            <w:rFonts w:ascii="GHEA Grapalat" w:hAnsi="GHEA Grapalat"/>
            <w:b/>
            <w:sz w:val="20"/>
            <w:szCs w:val="20"/>
            <w:rPrChange w:id="6221"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222" w:author="Windows User" w:date="2023-09-28T12:32:00Z"/>
          <w:rFonts w:ascii="GHEA Grapalat" w:hAnsi="GHEA Grapalat" w:cs="Arial"/>
          <w:b/>
          <w:rPrChange w:id="6223" w:author="Windows User" w:date="2023-09-28T12:33:00Z">
            <w:rPr>
              <w:del w:id="6224" w:author="Windows User" w:date="2023-09-28T12:32:00Z"/>
              <w:rFonts w:ascii="GHEA Grapalat" w:hAnsi="GHEA Grapalat" w:cs="Arial"/>
              <w:b/>
              <w:sz w:val="24"/>
              <w:szCs w:val="24"/>
            </w:rPr>
          </w:rPrChange>
        </w:rPr>
        <w:pPrChange w:id="6225" w:author="Windows User" w:date="2023-09-28T12:35:00Z">
          <w:pPr>
            <w:pStyle w:val="BodyTextIndent3"/>
            <w:widowControl w:val="0"/>
            <w:spacing w:after="160" w:line="240" w:lineRule="auto"/>
            <w:jc w:val="right"/>
          </w:pPr>
        </w:pPrChange>
      </w:pPr>
      <w:del w:id="6226"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229" w:author="Windows User" w:date="2023-09-28T12:32:00Z"/>
          <w:rFonts w:ascii="GHEA Grapalat" w:hAnsi="GHEA Grapalat"/>
          <w:b/>
          <w:sz w:val="20"/>
          <w:szCs w:val="20"/>
          <w:rPrChange w:id="6230" w:author="Windows User" w:date="2023-09-28T12:33:00Z">
            <w:rPr>
              <w:del w:id="6231" w:author="Windows User" w:date="2023-09-28T12:32:00Z"/>
              <w:rFonts w:ascii="GHEA Grapalat" w:hAnsi="GHEA Grapalat"/>
              <w:b/>
            </w:rPr>
          </w:rPrChange>
        </w:rPr>
        <w:pPrChange w:id="6232"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233" w:author="Windows User" w:date="2023-09-28T12:32:00Z"/>
          <w:rFonts w:ascii="GHEA Grapalat" w:hAnsi="GHEA Grapalat"/>
          <w:lang w:val="hy-AM"/>
          <w:rPrChange w:id="6234" w:author="Windows User" w:date="2023-09-28T12:33:00Z">
            <w:rPr>
              <w:del w:id="6235" w:author="Windows User" w:date="2023-09-28T12:32:00Z"/>
              <w:rFonts w:ascii="GHEA Grapalat" w:hAnsi="GHEA Grapalat"/>
              <w:sz w:val="24"/>
              <w:szCs w:val="24"/>
              <w:lang w:val="hy-AM"/>
            </w:rPr>
          </w:rPrChange>
        </w:rPr>
        <w:pPrChange w:id="6236" w:author="Windows User" w:date="2023-09-28T12:35:00Z">
          <w:pPr>
            <w:pStyle w:val="BodyTextIndent3"/>
            <w:widowControl w:val="0"/>
            <w:spacing w:after="160" w:line="240" w:lineRule="auto"/>
            <w:jc w:val="center"/>
          </w:pPr>
        </w:pPrChange>
      </w:pPr>
      <w:del w:id="6237"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238" w:author="Windows User" w:date="2023-09-28T12:32:00Z"/>
          <w:rFonts w:ascii="GHEA Grapalat" w:hAnsi="GHEA Grapalat"/>
          <w:b/>
          <w:sz w:val="20"/>
          <w:szCs w:val="20"/>
          <w:rPrChange w:id="6239" w:author="Windows User" w:date="2023-09-28T12:33:00Z">
            <w:rPr>
              <w:del w:id="6240" w:author="Windows User" w:date="2023-09-28T12:32:00Z"/>
              <w:rFonts w:ascii="GHEA Grapalat" w:hAnsi="GHEA Grapalat"/>
              <w:b/>
            </w:rPr>
          </w:rPrChange>
        </w:rPr>
        <w:pPrChange w:id="6241" w:author="Windows User" w:date="2023-09-28T12:35:00Z">
          <w:pPr>
            <w:widowControl w:val="0"/>
            <w:spacing w:after="160"/>
            <w:ind w:left="567" w:right="565"/>
            <w:jc w:val="center"/>
          </w:pPr>
        </w:pPrChange>
      </w:pPr>
      <w:del w:id="6242" w:author="Windows User" w:date="2023-09-28T12:32:00Z">
        <w:r w:rsidRPr="00A55507" w:rsidDel="00A55507">
          <w:rPr>
            <w:rFonts w:ascii="GHEA Grapalat" w:hAnsi="GHEA Grapalat"/>
            <w:b/>
            <w:sz w:val="20"/>
            <w:szCs w:val="20"/>
            <w:rPrChange w:id="6243"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244" w:author="Windows User" w:date="2023-09-28T12:32:00Z"/>
          <w:rFonts w:ascii="GHEA Grapalat" w:hAnsi="GHEA Grapalat"/>
          <w:b/>
          <w:sz w:val="20"/>
          <w:szCs w:val="20"/>
          <w:rPrChange w:id="6245" w:author="Windows User" w:date="2023-09-28T12:33:00Z">
            <w:rPr>
              <w:del w:id="6246" w:author="Windows User" w:date="2023-09-28T12:32:00Z"/>
              <w:rFonts w:ascii="GHEA Grapalat" w:hAnsi="GHEA Grapalat"/>
              <w:b/>
            </w:rPr>
          </w:rPrChange>
        </w:rPr>
        <w:pPrChange w:id="6247"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248" w:author="Windows User" w:date="2023-09-28T12:32:00Z"/>
          <w:rStyle w:val="Strong"/>
          <w:rFonts w:ascii="GHEA Grapalat" w:hAnsi="GHEA Grapalat"/>
          <w:b w:val="0"/>
          <w:bCs w:val="0"/>
          <w:sz w:val="20"/>
          <w:szCs w:val="20"/>
          <w:lang w:val="hy-AM"/>
        </w:rPr>
        <w:pPrChange w:id="6249" w:author="Windows User" w:date="2023-09-28T12:35:00Z">
          <w:pPr>
            <w:pStyle w:val="NormalWeb"/>
            <w:shd w:val="clear" w:color="auto" w:fill="FFFFFF"/>
            <w:spacing w:before="0" w:beforeAutospacing="0" w:after="0" w:afterAutospacing="0"/>
            <w:jc w:val="both"/>
          </w:pPr>
        </w:pPrChange>
      </w:pPr>
      <w:del w:id="6250" w:author="Windows User" w:date="2023-09-28T12:32:00Z">
        <w:r w:rsidRPr="00A55507" w:rsidDel="00A55507">
          <w:rPr>
            <w:rFonts w:ascii="GHEA Grapalat" w:eastAsiaTheme="minorHAnsi" w:hAnsi="GHEA Grapalat" w:cstheme="minorBidi"/>
            <w:sz w:val="20"/>
            <w:szCs w:val="20"/>
            <w:rPrChange w:id="6251"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252"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253"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254"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255"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256"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257" w:author="Windows User" w:date="2023-09-28T12:32:00Z"/>
          <w:rStyle w:val="Strong"/>
          <w:rFonts w:ascii="GHEA Grapalat" w:hAnsi="GHEA Grapalat"/>
          <w:b w:val="0"/>
          <w:bCs w:val="0"/>
          <w:sz w:val="20"/>
          <w:szCs w:val="20"/>
        </w:rPr>
        <w:pPrChange w:id="6258" w:author="Windows User" w:date="2023-09-28T12:35:00Z">
          <w:pPr>
            <w:pStyle w:val="NormalWeb"/>
            <w:shd w:val="clear" w:color="auto" w:fill="FFFFFF"/>
            <w:spacing w:before="0" w:beforeAutospacing="0" w:after="0" w:afterAutospacing="0"/>
            <w:jc w:val="both"/>
          </w:pPr>
        </w:pPrChange>
      </w:pPr>
      <w:del w:id="6259"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260" w:author="Windows User" w:date="2023-09-28T12:32:00Z"/>
          <w:rStyle w:val="Strong"/>
          <w:rFonts w:ascii="GHEA Grapalat" w:hAnsi="GHEA Grapalat"/>
          <w:b w:val="0"/>
          <w:bCs w:val="0"/>
          <w:sz w:val="20"/>
          <w:szCs w:val="20"/>
          <w:lang w:val="hy-AM"/>
        </w:rPr>
        <w:pPrChange w:id="6261" w:author="Windows User" w:date="2023-09-28T12:35:00Z">
          <w:pPr>
            <w:pStyle w:val="NormalWeb"/>
            <w:shd w:val="clear" w:color="auto" w:fill="FFFFFF"/>
            <w:spacing w:before="0" w:beforeAutospacing="0" w:after="0" w:afterAutospacing="0"/>
            <w:ind w:left="-142"/>
          </w:pPr>
        </w:pPrChange>
      </w:pPr>
      <w:del w:id="6262" w:author="Windows User" w:date="2023-09-28T12:32:00Z">
        <w:r w:rsidRPr="00A55507" w:rsidDel="00A55507">
          <w:rPr>
            <w:rFonts w:ascii="GHEA Grapalat" w:hAnsi="GHEA Grapalat"/>
            <w:sz w:val="20"/>
            <w:szCs w:val="20"/>
            <w:u w:val="single"/>
            <w:lang w:val="hy-AM"/>
            <w:rPrChange w:id="6263"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264"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265"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266" w:author="Windows User" w:date="2023-09-28T12:32:00Z"/>
          <w:rStyle w:val="Strong"/>
          <w:rFonts w:ascii="GHEA Grapalat" w:hAnsi="GHEA Grapalat"/>
          <w:b w:val="0"/>
          <w:sz w:val="20"/>
          <w:szCs w:val="20"/>
          <w:rPrChange w:id="6267" w:author="Windows User" w:date="2023-09-28T12:33:00Z">
            <w:rPr>
              <w:del w:id="6268" w:author="Windows User" w:date="2023-09-28T12:32:00Z"/>
              <w:rStyle w:val="Strong"/>
              <w:rFonts w:ascii="GHEA Grapalat" w:hAnsi="GHEA Grapalat"/>
              <w:b w:val="0"/>
              <w:sz w:val="18"/>
              <w:szCs w:val="18"/>
            </w:rPr>
          </w:rPrChange>
        </w:rPr>
        <w:pPrChange w:id="6269" w:author="Windows User" w:date="2023-09-28T12:35:00Z">
          <w:pPr>
            <w:pStyle w:val="NormalWeb"/>
            <w:shd w:val="clear" w:color="auto" w:fill="FFFFFF"/>
            <w:spacing w:before="0" w:beforeAutospacing="0" w:after="0" w:afterAutospacing="0"/>
            <w:ind w:left="-142"/>
          </w:pPr>
        </w:pPrChange>
      </w:pPr>
      <w:del w:id="6270" w:author="Windows User" w:date="2023-09-28T12:32:00Z">
        <w:r w:rsidRPr="00A55507" w:rsidDel="00A55507">
          <w:rPr>
            <w:rStyle w:val="Strong"/>
            <w:rFonts w:ascii="GHEA Grapalat" w:hAnsi="GHEA Grapalat"/>
            <w:b w:val="0"/>
            <w:sz w:val="20"/>
            <w:szCs w:val="20"/>
            <w:rPrChange w:id="6271"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272" w:author="Windows User" w:date="2023-09-28T12:32:00Z"/>
          <w:rFonts w:ascii="GHEA Grapalat" w:hAnsi="GHEA Grapalat" w:cs="Sylfaen"/>
          <w:sz w:val="20"/>
          <w:szCs w:val="20"/>
          <w:vertAlign w:val="superscript"/>
          <w:lang w:val="hy-AM"/>
          <w:rPrChange w:id="6273" w:author="Windows User" w:date="2023-09-28T12:33:00Z">
            <w:rPr>
              <w:del w:id="6274" w:author="Windows User" w:date="2023-09-28T12:32:00Z"/>
              <w:rFonts w:cs="Sylfaen"/>
              <w:vertAlign w:val="superscript"/>
              <w:lang w:val="hy-AM"/>
            </w:rPr>
          </w:rPrChange>
        </w:rPr>
        <w:pPrChange w:id="6275" w:author="Windows User" w:date="2023-09-28T12:35:00Z">
          <w:pPr>
            <w:pStyle w:val="NormalWeb"/>
            <w:shd w:val="clear" w:color="auto" w:fill="FFFFFF"/>
            <w:spacing w:before="0" w:beforeAutospacing="0" w:after="0" w:afterAutospacing="0"/>
            <w:ind w:left="-142"/>
          </w:pPr>
        </w:pPrChange>
      </w:pPr>
      <w:del w:id="6276"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277" w:author="Windows User" w:date="2023-09-28T12:32:00Z"/>
          <w:rFonts w:ascii="GHEA Grapalat" w:hAnsi="GHEA Grapalat"/>
          <w:sz w:val="20"/>
          <w:szCs w:val="20"/>
          <w:lang w:val="hy-AM"/>
        </w:rPr>
        <w:pPrChange w:id="6278" w:author="Windows User" w:date="2023-09-28T12:35:00Z">
          <w:pPr>
            <w:pStyle w:val="NormalWeb"/>
            <w:shd w:val="clear" w:color="auto" w:fill="FFFFFF"/>
            <w:spacing w:before="0" w:beforeAutospacing="0" w:after="0" w:afterAutospacing="0"/>
            <w:jc w:val="both"/>
          </w:pPr>
        </w:pPrChange>
      </w:pPr>
      <w:del w:id="6279" w:author="Windows User" w:date="2023-09-28T12:32:00Z">
        <w:r w:rsidRPr="00A55507" w:rsidDel="00A55507">
          <w:rPr>
            <w:rFonts w:ascii="GHEA Grapalat" w:eastAsiaTheme="minorHAnsi" w:hAnsi="GHEA Grapalat" w:cstheme="minorBidi"/>
            <w:sz w:val="20"/>
            <w:szCs w:val="20"/>
            <w:rPrChange w:id="6280"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281"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282" w:author="Windows User" w:date="2023-09-28T12:32:00Z"/>
          <w:rFonts w:ascii="GHEA Grapalat" w:eastAsiaTheme="minorHAnsi" w:hAnsi="GHEA Grapalat" w:cstheme="minorBidi"/>
          <w:sz w:val="20"/>
          <w:szCs w:val="20"/>
          <w:rPrChange w:id="6283" w:author="Windows User" w:date="2023-09-28T12:33:00Z">
            <w:rPr>
              <w:del w:id="6284" w:author="Windows User" w:date="2023-09-28T12:32:00Z"/>
              <w:rFonts w:ascii="GHEA Grapalat" w:eastAsiaTheme="minorHAnsi" w:hAnsi="GHEA Grapalat" w:cstheme="minorBidi"/>
            </w:rPr>
          </w:rPrChange>
        </w:rPr>
        <w:pPrChange w:id="6285" w:author="Windows User" w:date="2023-09-28T12:35:00Z">
          <w:pPr>
            <w:pStyle w:val="NormalWeb"/>
            <w:shd w:val="clear" w:color="auto" w:fill="FFFFFF"/>
            <w:spacing w:before="0" w:beforeAutospacing="0" w:after="0" w:afterAutospacing="0"/>
            <w:ind w:firstLine="375"/>
            <w:jc w:val="both"/>
          </w:pPr>
        </w:pPrChange>
      </w:pPr>
      <w:del w:id="6286"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287"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288" w:author="Windows User" w:date="2023-09-28T12:32:00Z"/>
          <w:rFonts w:ascii="GHEA Grapalat" w:eastAsiaTheme="minorHAnsi" w:hAnsi="GHEA Grapalat" w:cstheme="minorBidi"/>
          <w:sz w:val="20"/>
          <w:szCs w:val="20"/>
          <w:lang w:val="hy-AM"/>
          <w:rPrChange w:id="6289" w:author="Windows User" w:date="2023-09-28T12:33:00Z">
            <w:rPr>
              <w:del w:id="6290" w:author="Windows User" w:date="2023-09-28T12:32:00Z"/>
              <w:rFonts w:ascii="GHEA Grapalat" w:eastAsiaTheme="minorHAnsi" w:hAnsi="GHEA Grapalat" w:cstheme="minorBidi"/>
              <w:lang w:val="hy-AM"/>
            </w:rPr>
          </w:rPrChange>
        </w:rPr>
        <w:pPrChange w:id="6291" w:author="Windows User" w:date="2023-09-28T12:35:00Z">
          <w:pPr>
            <w:pStyle w:val="NormalWeb"/>
            <w:shd w:val="clear" w:color="auto" w:fill="FFFFFF"/>
            <w:spacing w:before="0" w:beforeAutospacing="0" w:after="0" w:afterAutospacing="0"/>
            <w:jc w:val="both"/>
          </w:pPr>
        </w:pPrChange>
      </w:pPr>
      <w:del w:id="6292" w:author="Windows User" w:date="2023-09-28T12:32:00Z">
        <w:r w:rsidRPr="00A55507" w:rsidDel="00A55507">
          <w:rPr>
            <w:rFonts w:ascii="GHEA Grapalat" w:eastAsiaTheme="minorHAnsi" w:hAnsi="GHEA Grapalat" w:cstheme="minorBidi"/>
            <w:sz w:val="20"/>
            <w:szCs w:val="20"/>
            <w:rPrChange w:id="6293"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294"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295" w:author="Windows User" w:date="2023-09-28T12:32:00Z"/>
          <w:rFonts w:ascii="GHEA Grapalat" w:eastAsiaTheme="minorHAnsi" w:hAnsi="GHEA Grapalat" w:cstheme="minorBidi"/>
          <w:sz w:val="20"/>
          <w:szCs w:val="20"/>
          <w:lang w:val="hy-AM"/>
          <w:rPrChange w:id="6296" w:author="Windows User" w:date="2023-09-28T12:33:00Z">
            <w:rPr>
              <w:del w:id="6297" w:author="Windows User" w:date="2023-09-28T12:32:00Z"/>
              <w:rFonts w:ascii="GHEA Grapalat" w:eastAsiaTheme="minorHAnsi" w:hAnsi="GHEA Grapalat" w:cstheme="minorBidi"/>
              <w:sz w:val="18"/>
              <w:szCs w:val="18"/>
              <w:lang w:val="hy-AM"/>
            </w:rPr>
          </w:rPrChange>
        </w:rPr>
        <w:pPrChange w:id="6298" w:author="Windows User" w:date="2023-09-28T12:35:00Z">
          <w:pPr>
            <w:pStyle w:val="NormalWeb"/>
            <w:shd w:val="clear" w:color="auto" w:fill="FFFFFF"/>
            <w:spacing w:before="0" w:beforeAutospacing="0" w:after="0" w:afterAutospacing="0"/>
            <w:jc w:val="both"/>
          </w:pPr>
        </w:pPrChange>
      </w:pPr>
      <w:del w:id="6299" w:author="Windows User" w:date="2023-09-28T12:32:00Z">
        <w:r w:rsidRPr="00A55507" w:rsidDel="00A55507">
          <w:rPr>
            <w:rFonts w:ascii="GHEA Grapalat" w:eastAsiaTheme="minorHAnsi" w:hAnsi="GHEA Grapalat" w:cstheme="minorBidi"/>
            <w:sz w:val="20"/>
            <w:szCs w:val="20"/>
            <w:rPrChange w:id="6300"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301" w:author="Windows User" w:date="2023-09-28T12:32:00Z"/>
          <w:rFonts w:ascii="GHEA Grapalat" w:eastAsiaTheme="minorHAnsi" w:hAnsi="GHEA Grapalat" w:cstheme="minorBidi"/>
          <w:sz w:val="20"/>
          <w:szCs w:val="20"/>
          <w:rPrChange w:id="6302" w:author="Windows User" w:date="2023-09-28T12:33:00Z">
            <w:rPr>
              <w:del w:id="6303" w:author="Windows User" w:date="2023-09-28T12:32:00Z"/>
              <w:rFonts w:ascii="GHEA Grapalat" w:eastAsiaTheme="minorHAnsi" w:hAnsi="GHEA Grapalat" w:cstheme="minorBidi"/>
            </w:rPr>
          </w:rPrChange>
        </w:rPr>
        <w:pPrChange w:id="6304"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305" w:author="Windows User" w:date="2023-09-28T12:32:00Z"/>
          <w:rFonts w:ascii="GHEA Grapalat" w:eastAsiaTheme="minorHAnsi" w:hAnsi="GHEA Grapalat" w:cstheme="minorBidi"/>
          <w:sz w:val="20"/>
          <w:szCs w:val="20"/>
          <w:rPrChange w:id="6306" w:author="Windows User" w:date="2023-09-28T12:33:00Z">
            <w:rPr>
              <w:del w:id="6307" w:author="Windows User" w:date="2023-09-28T12:32:00Z"/>
              <w:rFonts w:ascii="GHEA Grapalat" w:eastAsiaTheme="minorHAnsi" w:hAnsi="GHEA Grapalat" w:cstheme="minorBidi"/>
            </w:rPr>
          </w:rPrChange>
        </w:rPr>
        <w:pPrChange w:id="6308" w:author="Windows User" w:date="2023-09-28T12:35:00Z">
          <w:pPr>
            <w:pStyle w:val="NormalWeb"/>
            <w:shd w:val="clear" w:color="auto" w:fill="FFFFFF"/>
            <w:spacing w:before="0" w:beforeAutospacing="0" w:after="0" w:afterAutospacing="0"/>
            <w:jc w:val="both"/>
          </w:pPr>
        </w:pPrChange>
      </w:pPr>
      <w:del w:id="6309" w:author="Windows User" w:date="2023-09-28T12:32:00Z">
        <w:r w:rsidRPr="00A55507" w:rsidDel="00A55507">
          <w:rPr>
            <w:rFonts w:ascii="GHEA Grapalat" w:eastAsiaTheme="minorHAnsi" w:hAnsi="GHEA Grapalat" w:cstheme="minorBidi"/>
            <w:sz w:val="20"/>
            <w:szCs w:val="20"/>
            <w:rPrChange w:id="6310"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311"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312"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313" w:author="Windows User" w:date="2023-09-28T12:32:00Z"/>
          <w:rFonts w:ascii="GHEA Grapalat" w:eastAsiaTheme="minorHAnsi" w:hAnsi="GHEA Grapalat" w:cstheme="minorBidi"/>
          <w:sz w:val="20"/>
          <w:szCs w:val="20"/>
          <w:rPrChange w:id="6314" w:author="Windows User" w:date="2023-09-28T12:33:00Z">
            <w:rPr>
              <w:del w:id="6315" w:author="Windows User" w:date="2023-09-28T12:32:00Z"/>
              <w:rFonts w:ascii="GHEA Grapalat" w:eastAsiaTheme="minorHAnsi" w:hAnsi="GHEA Grapalat" w:cstheme="minorBidi"/>
            </w:rPr>
          </w:rPrChange>
        </w:rPr>
        <w:pPrChange w:id="6316" w:author="Windows User" w:date="2023-09-28T12:35:00Z">
          <w:pPr>
            <w:pStyle w:val="NormalWeb"/>
            <w:shd w:val="clear" w:color="auto" w:fill="FFFFFF"/>
            <w:spacing w:before="0" w:beforeAutospacing="0" w:after="0" w:afterAutospacing="0"/>
            <w:jc w:val="center"/>
          </w:pPr>
        </w:pPrChange>
      </w:pPr>
      <w:del w:id="6317" w:author="Windows User" w:date="2023-09-28T12:32:00Z">
        <w:r w:rsidRPr="00A55507" w:rsidDel="00A55507">
          <w:rPr>
            <w:rFonts w:ascii="GHEA Grapalat" w:eastAsiaTheme="minorHAnsi" w:hAnsi="GHEA Grapalat" w:cstheme="minorBidi"/>
            <w:sz w:val="20"/>
            <w:szCs w:val="20"/>
            <w:rPrChange w:id="6318"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319" w:author="Windows User" w:date="2023-09-28T12:32:00Z"/>
          <w:rFonts w:ascii="GHEA Grapalat" w:eastAsiaTheme="minorHAnsi" w:hAnsi="GHEA Grapalat" w:cstheme="minorBidi"/>
          <w:sz w:val="20"/>
          <w:szCs w:val="20"/>
          <w:rPrChange w:id="6320" w:author="Windows User" w:date="2023-09-28T12:33:00Z">
            <w:rPr>
              <w:del w:id="6321" w:author="Windows User" w:date="2023-09-28T12:32:00Z"/>
              <w:rFonts w:ascii="GHEA Grapalat" w:eastAsiaTheme="minorHAnsi" w:hAnsi="GHEA Grapalat" w:cstheme="minorBidi"/>
              <w:sz w:val="18"/>
              <w:szCs w:val="18"/>
            </w:rPr>
          </w:rPrChange>
        </w:rPr>
        <w:pPrChange w:id="6322" w:author="Windows User" w:date="2023-09-28T12:35:00Z">
          <w:pPr>
            <w:pStyle w:val="NormalWeb"/>
            <w:shd w:val="clear" w:color="auto" w:fill="FFFFFF"/>
            <w:spacing w:before="0" w:beforeAutospacing="0" w:after="0" w:afterAutospacing="0"/>
            <w:jc w:val="both"/>
          </w:pPr>
        </w:pPrChange>
      </w:pPr>
      <w:del w:id="6323" w:author="Windows User" w:date="2023-09-28T12:32:00Z">
        <w:r w:rsidRPr="00A55507" w:rsidDel="00A55507">
          <w:rPr>
            <w:rFonts w:ascii="GHEA Grapalat" w:eastAsiaTheme="minorHAnsi" w:hAnsi="GHEA Grapalat" w:cstheme="minorBidi"/>
            <w:sz w:val="20"/>
            <w:szCs w:val="20"/>
            <w:rPrChange w:id="6324"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325" w:author="Windows User" w:date="2023-09-28T12:32:00Z"/>
          <w:rFonts w:ascii="GHEA Grapalat" w:eastAsiaTheme="minorHAnsi" w:hAnsi="GHEA Grapalat" w:cstheme="minorBidi"/>
          <w:sz w:val="20"/>
          <w:szCs w:val="20"/>
          <w:rPrChange w:id="6326" w:author="Windows User" w:date="2023-09-28T12:33:00Z">
            <w:rPr>
              <w:del w:id="6327" w:author="Windows User" w:date="2023-09-28T12:32:00Z"/>
              <w:rFonts w:ascii="GHEA Grapalat" w:eastAsiaTheme="minorHAnsi" w:hAnsi="GHEA Grapalat" w:cstheme="minorBidi"/>
            </w:rPr>
          </w:rPrChange>
        </w:rPr>
        <w:pPrChange w:id="6328" w:author="Windows User" w:date="2023-09-28T12:35:00Z">
          <w:pPr>
            <w:pStyle w:val="NormalWeb"/>
            <w:shd w:val="clear" w:color="auto" w:fill="FFFFFF"/>
            <w:spacing w:before="0" w:beforeAutospacing="0" w:after="0" w:afterAutospacing="0"/>
            <w:jc w:val="both"/>
          </w:pPr>
        </w:pPrChange>
      </w:pPr>
      <w:del w:id="6329" w:author="Windows User" w:date="2023-09-28T12:32:00Z">
        <w:r w:rsidRPr="00A55507" w:rsidDel="00A55507">
          <w:rPr>
            <w:rFonts w:ascii="GHEA Grapalat" w:eastAsiaTheme="minorHAnsi" w:hAnsi="GHEA Grapalat" w:cstheme="minorBidi"/>
            <w:sz w:val="20"/>
            <w:szCs w:val="20"/>
            <w:rPrChange w:id="6330"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331"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332"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333" w:author="Windows User" w:date="2023-09-28T12:32:00Z"/>
          <w:rFonts w:ascii="GHEA Grapalat" w:eastAsiaTheme="minorHAnsi" w:hAnsi="GHEA Grapalat" w:cstheme="minorBidi"/>
          <w:sz w:val="20"/>
          <w:szCs w:val="20"/>
          <w:rPrChange w:id="6334" w:author="Windows User" w:date="2023-09-28T12:33:00Z">
            <w:rPr>
              <w:del w:id="6335" w:author="Windows User" w:date="2023-09-28T12:32:00Z"/>
              <w:rFonts w:ascii="GHEA Grapalat" w:eastAsiaTheme="minorHAnsi" w:hAnsi="GHEA Grapalat" w:cstheme="minorBidi"/>
              <w:sz w:val="18"/>
              <w:szCs w:val="18"/>
            </w:rPr>
          </w:rPrChange>
        </w:rPr>
        <w:pPrChange w:id="6336" w:author="Windows User" w:date="2023-09-28T12:35:00Z">
          <w:pPr>
            <w:pStyle w:val="NormalWeb"/>
            <w:shd w:val="clear" w:color="auto" w:fill="FFFFFF"/>
            <w:spacing w:before="0" w:beforeAutospacing="0" w:after="0" w:afterAutospacing="0"/>
            <w:jc w:val="both"/>
          </w:pPr>
        </w:pPrChange>
      </w:pPr>
      <w:del w:id="6337" w:author="Windows User" w:date="2023-09-28T12:32:00Z">
        <w:r w:rsidRPr="00A55507" w:rsidDel="00A55507">
          <w:rPr>
            <w:rFonts w:ascii="GHEA Grapalat" w:eastAsiaTheme="minorHAnsi" w:hAnsi="GHEA Grapalat" w:cstheme="minorBidi"/>
            <w:sz w:val="20"/>
            <w:szCs w:val="20"/>
            <w:rPrChange w:id="6338"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339"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340" w:author="Windows User" w:date="2023-09-28T12:32:00Z"/>
          <w:rStyle w:val="Strong"/>
          <w:rFonts w:ascii="GHEA Grapalat" w:hAnsi="GHEA Grapalat"/>
          <w:b w:val="0"/>
          <w:bCs w:val="0"/>
          <w:sz w:val="20"/>
          <w:szCs w:val="20"/>
        </w:rPr>
        <w:pPrChange w:id="6341" w:author="Windows User" w:date="2023-09-28T12:35:00Z">
          <w:pPr>
            <w:pStyle w:val="NormalWeb"/>
            <w:shd w:val="clear" w:color="auto" w:fill="FFFFFF"/>
            <w:spacing w:before="0" w:beforeAutospacing="0" w:after="0" w:afterAutospacing="0"/>
            <w:ind w:firstLine="375"/>
            <w:jc w:val="both"/>
          </w:pPr>
        </w:pPrChange>
      </w:pPr>
      <w:del w:id="6342"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343"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344" w:author="Windows User" w:date="2023-09-28T12:32:00Z"/>
          <w:rStyle w:val="Strong"/>
          <w:rFonts w:ascii="GHEA Grapalat" w:hAnsi="GHEA Grapalat"/>
          <w:b w:val="0"/>
          <w:bCs w:val="0"/>
          <w:sz w:val="20"/>
          <w:szCs w:val="20"/>
        </w:rPr>
        <w:pPrChange w:id="634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346" w:author="Windows User" w:date="2023-09-28T12:32:00Z"/>
          <w:rFonts w:ascii="GHEA Grapalat" w:eastAsiaTheme="minorHAnsi" w:hAnsi="GHEA Grapalat" w:cstheme="minorBidi"/>
          <w:sz w:val="20"/>
          <w:szCs w:val="20"/>
          <w:rPrChange w:id="6347" w:author="Windows User" w:date="2023-09-28T12:33:00Z">
            <w:rPr>
              <w:del w:id="6348" w:author="Windows User" w:date="2023-09-28T12:32:00Z"/>
              <w:rFonts w:ascii="GHEA Grapalat" w:eastAsiaTheme="minorHAnsi" w:hAnsi="GHEA Grapalat" w:cstheme="minorBidi"/>
            </w:rPr>
          </w:rPrChange>
        </w:rPr>
        <w:pPrChange w:id="6349" w:author="Windows User" w:date="2023-09-28T12:35:00Z">
          <w:pPr>
            <w:pStyle w:val="NormalWeb"/>
            <w:shd w:val="clear" w:color="auto" w:fill="FFFFFF"/>
            <w:spacing w:before="0" w:beforeAutospacing="0" w:after="0" w:afterAutospacing="0"/>
            <w:ind w:firstLine="375"/>
            <w:jc w:val="both"/>
          </w:pPr>
        </w:pPrChange>
      </w:pPr>
      <w:del w:id="6350" w:author="Windows User" w:date="2023-09-28T12:32:00Z">
        <w:r w:rsidRPr="00A55507" w:rsidDel="00A55507">
          <w:rPr>
            <w:rFonts w:ascii="GHEA Grapalat" w:eastAsiaTheme="minorHAnsi" w:hAnsi="GHEA Grapalat" w:cstheme="minorBidi"/>
            <w:sz w:val="20"/>
            <w:szCs w:val="20"/>
            <w:rPrChange w:id="6351"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352" w:author="Windows User" w:date="2023-09-28T12:32:00Z"/>
          <w:rFonts w:ascii="GHEA Grapalat" w:eastAsiaTheme="minorHAnsi" w:hAnsi="GHEA Grapalat" w:cstheme="minorBidi"/>
          <w:sz w:val="20"/>
          <w:szCs w:val="20"/>
          <w:rPrChange w:id="6353" w:author="Windows User" w:date="2023-09-28T12:33:00Z">
            <w:rPr>
              <w:del w:id="6354" w:author="Windows User" w:date="2023-09-28T12:32:00Z"/>
              <w:rFonts w:ascii="GHEA Grapalat" w:eastAsiaTheme="minorHAnsi" w:hAnsi="GHEA Grapalat" w:cstheme="minorBidi"/>
            </w:rPr>
          </w:rPrChange>
        </w:rPr>
      </w:pPr>
      <w:del w:id="6355" w:author="Windows User" w:date="2023-09-28T12:32:00Z">
        <w:r w:rsidRPr="00A55507" w:rsidDel="00A55507">
          <w:rPr>
            <w:rFonts w:ascii="GHEA Grapalat" w:eastAsiaTheme="minorHAnsi" w:hAnsi="GHEA Grapalat" w:cstheme="minorBidi"/>
            <w:sz w:val="20"/>
            <w:szCs w:val="20"/>
            <w:rPrChange w:id="6356"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357"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358"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359" w:author="Windows User" w:date="2023-09-28T12:32:00Z"/>
          <w:rFonts w:ascii="GHEA Grapalat" w:eastAsiaTheme="minorHAnsi" w:hAnsi="GHEA Grapalat" w:cstheme="minorBidi"/>
          <w:sz w:val="20"/>
          <w:szCs w:val="20"/>
          <w:rPrChange w:id="6360" w:author="Windows User" w:date="2023-09-28T12:33:00Z">
            <w:rPr>
              <w:del w:id="6361" w:author="Windows User" w:date="2023-09-28T12:32:00Z"/>
              <w:rFonts w:ascii="GHEA Grapalat" w:eastAsiaTheme="minorHAnsi" w:hAnsi="GHEA Grapalat" w:cstheme="minorBidi"/>
            </w:rPr>
          </w:rPrChange>
        </w:rPr>
      </w:pPr>
      <w:del w:id="6362" w:author="Windows User" w:date="2023-09-28T12:32:00Z">
        <w:r w:rsidRPr="00A55507" w:rsidDel="00A55507">
          <w:rPr>
            <w:rFonts w:ascii="GHEA Grapalat" w:eastAsiaTheme="minorHAnsi" w:hAnsi="GHEA Grapalat" w:cstheme="minorBidi"/>
            <w:sz w:val="20"/>
            <w:szCs w:val="20"/>
            <w:rPrChange w:id="6363"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364"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365" w:author="Windows User" w:date="2023-09-28T12:32:00Z"/>
          <w:rFonts w:ascii="GHEA Grapalat" w:eastAsiaTheme="minorHAnsi" w:hAnsi="GHEA Grapalat" w:cstheme="minorBidi"/>
          <w:sz w:val="20"/>
          <w:szCs w:val="20"/>
          <w:rPrChange w:id="6366" w:author="Windows User" w:date="2023-09-28T12:33:00Z">
            <w:rPr>
              <w:del w:id="6367"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368" w:author="Windows User" w:date="2023-09-28T12:32:00Z"/>
          <w:rFonts w:ascii="GHEA Grapalat" w:eastAsiaTheme="minorHAnsi" w:hAnsi="GHEA Grapalat" w:cstheme="minorBidi"/>
          <w:sz w:val="20"/>
          <w:szCs w:val="20"/>
          <w:lang w:val="hy-AM"/>
          <w:rPrChange w:id="6369" w:author="Windows User" w:date="2023-09-28T12:33:00Z">
            <w:rPr>
              <w:del w:id="6370" w:author="Windows User" w:date="2023-09-28T12:32:00Z"/>
              <w:rFonts w:ascii="GHEA Grapalat" w:eastAsiaTheme="minorHAnsi" w:hAnsi="GHEA Grapalat" w:cstheme="minorBidi"/>
              <w:lang w:val="hy-AM"/>
            </w:rPr>
          </w:rPrChange>
        </w:rPr>
      </w:pPr>
      <w:del w:id="6371" w:author="Windows User" w:date="2023-09-28T12:32:00Z">
        <w:r w:rsidRPr="00A55507" w:rsidDel="00A55507">
          <w:rPr>
            <w:rFonts w:ascii="GHEA Grapalat" w:eastAsiaTheme="minorHAnsi" w:hAnsi="GHEA Grapalat" w:cstheme="minorBidi"/>
            <w:sz w:val="20"/>
            <w:szCs w:val="20"/>
            <w:rPrChange w:id="6372"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373"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37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375"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376"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377"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37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379"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38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381"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38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383"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38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385"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38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387"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388" w:author="Windows User" w:date="2023-09-28T12:32:00Z"/>
          <w:rFonts w:ascii="GHEA Grapalat" w:eastAsiaTheme="minorHAnsi" w:hAnsi="GHEA Grapalat" w:cstheme="minorBidi"/>
          <w:sz w:val="20"/>
          <w:szCs w:val="20"/>
          <w:lang w:val="hy-AM"/>
          <w:rPrChange w:id="6389" w:author="Windows User" w:date="2023-09-28T12:33:00Z">
            <w:rPr>
              <w:del w:id="6390"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391" w:author="Windows User" w:date="2023-09-28T12:32:00Z"/>
          <w:rFonts w:ascii="GHEA Grapalat" w:eastAsiaTheme="minorHAnsi" w:hAnsi="GHEA Grapalat" w:cstheme="minorBidi"/>
          <w:sz w:val="20"/>
          <w:szCs w:val="20"/>
          <w:rPrChange w:id="6392" w:author="Windows User" w:date="2023-09-28T12:33:00Z">
            <w:rPr>
              <w:del w:id="6393" w:author="Windows User" w:date="2023-09-28T12:32:00Z"/>
              <w:rFonts w:eastAsiaTheme="minorHAnsi" w:cstheme="minorBidi"/>
            </w:rPr>
          </w:rPrChange>
        </w:rPr>
      </w:pPr>
      <w:del w:id="6394" w:author="Windows User" w:date="2023-09-28T12:32:00Z">
        <w:r w:rsidRPr="00A55507" w:rsidDel="00A55507">
          <w:rPr>
            <w:rFonts w:ascii="GHEA Grapalat" w:eastAsiaTheme="minorHAnsi" w:hAnsi="GHEA Grapalat" w:cstheme="minorBidi"/>
            <w:sz w:val="20"/>
            <w:szCs w:val="20"/>
            <w:lang w:val="hy-AM"/>
            <w:rPrChange w:id="6395"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396"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397"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398"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399"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400"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401"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402"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403"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404" w:author="Windows User" w:date="2023-09-28T12:32:00Z"/>
          <w:rFonts w:ascii="GHEA Grapalat" w:eastAsiaTheme="minorHAnsi" w:hAnsi="GHEA Grapalat" w:cstheme="minorBidi"/>
          <w:sz w:val="20"/>
          <w:szCs w:val="20"/>
          <w:rPrChange w:id="6405" w:author="Windows User" w:date="2023-09-28T12:33:00Z">
            <w:rPr>
              <w:del w:id="6406" w:author="Windows User" w:date="2023-09-28T12:32:00Z"/>
              <w:rFonts w:ascii="GHEA Grapalat" w:eastAsiaTheme="minorHAnsi" w:hAnsi="GHEA Grapalat" w:cstheme="minorBidi"/>
            </w:rPr>
          </w:rPrChange>
        </w:rPr>
      </w:pPr>
      <w:del w:id="6407" w:author="Windows User" w:date="2023-09-28T12:32:00Z">
        <w:r w:rsidRPr="00A55507" w:rsidDel="00A55507">
          <w:rPr>
            <w:rFonts w:ascii="GHEA Grapalat" w:eastAsiaTheme="minorHAnsi" w:hAnsi="GHEA Grapalat" w:cstheme="minorBidi"/>
            <w:sz w:val="20"/>
            <w:szCs w:val="20"/>
            <w:rPrChange w:id="6408"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409"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410"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411"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412" w:author="Windows User" w:date="2023-09-28T12:32:00Z"/>
          <w:rFonts w:ascii="GHEA Grapalat" w:eastAsiaTheme="minorHAnsi" w:hAnsi="GHEA Grapalat" w:cstheme="minorBidi"/>
          <w:sz w:val="20"/>
          <w:szCs w:val="20"/>
          <w:rPrChange w:id="6413" w:author="Windows User" w:date="2023-09-28T12:33:00Z">
            <w:rPr>
              <w:del w:id="6414" w:author="Windows User" w:date="2023-09-28T12:32:00Z"/>
              <w:rFonts w:ascii="GHEA Grapalat" w:eastAsiaTheme="minorHAnsi" w:hAnsi="GHEA Grapalat" w:cstheme="minorBidi"/>
            </w:rPr>
          </w:rPrChange>
        </w:rPr>
      </w:pPr>
      <w:del w:id="6415" w:author="Windows User" w:date="2023-09-28T12:32:00Z">
        <w:r w:rsidRPr="00A55507" w:rsidDel="00A55507">
          <w:rPr>
            <w:rStyle w:val="Strong"/>
            <w:rFonts w:ascii="GHEA Grapalat" w:hAnsi="GHEA Grapalat"/>
            <w:b w:val="0"/>
            <w:bCs w:val="0"/>
            <w:sz w:val="20"/>
            <w:szCs w:val="20"/>
            <w:rPrChange w:id="6416"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417" w:author="Windows User" w:date="2023-09-28T12:32:00Z"/>
          <w:rFonts w:ascii="GHEA Grapalat" w:eastAsiaTheme="minorHAnsi" w:hAnsi="GHEA Grapalat" w:cstheme="minorBidi"/>
          <w:sz w:val="20"/>
          <w:szCs w:val="20"/>
          <w:rPrChange w:id="6418" w:author="Windows User" w:date="2023-09-28T12:33:00Z">
            <w:rPr>
              <w:del w:id="6419" w:author="Windows User" w:date="2023-09-28T12:32:00Z"/>
              <w:rFonts w:ascii="GHEA Grapalat" w:eastAsiaTheme="minorHAnsi" w:hAnsi="GHEA Grapalat" w:cstheme="minorBidi"/>
            </w:rPr>
          </w:rPrChange>
        </w:rPr>
      </w:pPr>
      <w:del w:id="6420" w:author="Windows User" w:date="2023-09-28T12:32:00Z">
        <w:r w:rsidRPr="00A55507" w:rsidDel="00A55507">
          <w:rPr>
            <w:rFonts w:ascii="GHEA Grapalat" w:eastAsiaTheme="minorHAnsi" w:hAnsi="GHEA Grapalat" w:cstheme="minorBidi"/>
            <w:sz w:val="20"/>
            <w:szCs w:val="20"/>
            <w:rPrChange w:id="6421"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422" w:author="Windows User" w:date="2023-09-28T12:32:00Z"/>
          <w:rFonts w:ascii="GHEA Grapalat" w:eastAsiaTheme="minorHAnsi" w:hAnsi="GHEA Grapalat" w:cstheme="minorBidi"/>
          <w:sz w:val="20"/>
          <w:szCs w:val="20"/>
          <w:rPrChange w:id="6423" w:author="Windows User" w:date="2023-09-28T12:33:00Z">
            <w:rPr>
              <w:del w:id="6424" w:author="Windows User" w:date="2023-09-28T12:32:00Z"/>
              <w:rFonts w:ascii="GHEA Grapalat" w:eastAsiaTheme="minorHAnsi" w:hAnsi="GHEA Grapalat" w:cstheme="minorBidi"/>
              <w:sz w:val="18"/>
              <w:szCs w:val="18"/>
            </w:rPr>
          </w:rPrChange>
        </w:rPr>
      </w:pPr>
      <w:del w:id="6425" w:author="Windows User" w:date="2023-09-28T12:32:00Z">
        <w:r w:rsidRPr="00A55507" w:rsidDel="00A55507">
          <w:rPr>
            <w:rFonts w:ascii="GHEA Grapalat" w:eastAsiaTheme="minorHAnsi" w:hAnsi="GHEA Grapalat" w:cstheme="minorBidi"/>
            <w:sz w:val="20"/>
            <w:szCs w:val="20"/>
            <w:rPrChange w:id="6426"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27" w:author="Windows User" w:date="2023-09-28T12:32:00Z"/>
          <w:rFonts w:ascii="GHEA Grapalat" w:eastAsiaTheme="minorHAnsi" w:hAnsi="GHEA Grapalat" w:cstheme="minorBidi"/>
          <w:sz w:val="20"/>
          <w:szCs w:val="20"/>
          <w:rPrChange w:id="6428" w:author="Windows User" w:date="2023-09-28T12:33:00Z">
            <w:rPr>
              <w:del w:id="6429" w:author="Windows User" w:date="2023-09-28T12:32:00Z"/>
              <w:rFonts w:ascii="GHEA Grapalat" w:eastAsiaTheme="minorHAnsi" w:hAnsi="GHEA Grapalat" w:cstheme="minorBidi"/>
            </w:rPr>
          </w:rPrChange>
        </w:rPr>
        <w:pPrChange w:id="6430" w:author="Windows User" w:date="2023-09-28T12:35:00Z">
          <w:pPr>
            <w:pStyle w:val="NormalWeb"/>
            <w:shd w:val="clear" w:color="auto" w:fill="FFFFFF"/>
            <w:spacing w:before="0" w:beforeAutospacing="0" w:after="0" w:afterAutospacing="0"/>
            <w:ind w:firstLine="375"/>
            <w:jc w:val="both"/>
          </w:pPr>
        </w:pPrChange>
      </w:pPr>
      <w:del w:id="6431" w:author="Windows User" w:date="2023-09-28T12:32:00Z">
        <w:r w:rsidRPr="00A55507" w:rsidDel="00A55507">
          <w:rPr>
            <w:rFonts w:ascii="GHEA Grapalat" w:eastAsiaTheme="minorHAnsi" w:hAnsi="GHEA Grapalat" w:cstheme="minorBidi"/>
            <w:sz w:val="20"/>
            <w:szCs w:val="20"/>
            <w:rPrChange w:id="6432"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433" w:author="Windows User" w:date="2023-09-28T12:32:00Z"/>
          <w:rFonts w:ascii="GHEA Grapalat" w:eastAsiaTheme="minorHAnsi" w:hAnsi="GHEA Grapalat" w:cstheme="minorBidi"/>
          <w:sz w:val="20"/>
          <w:szCs w:val="20"/>
          <w:rPrChange w:id="6434" w:author="Windows User" w:date="2023-09-28T12:33:00Z">
            <w:rPr>
              <w:del w:id="6435" w:author="Windows User" w:date="2023-09-28T12:32:00Z"/>
              <w:rFonts w:ascii="GHEA Grapalat" w:eastAsiaTheme="minorHAnsi" w:hAnsi="GHEA Grapalat" w:cstheme="minorBidi"/>
            </w:rPr>
          </w:rPrChange>
        </w:rPr>
        <w:pPrChange w:id="643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437" w:author="Windows User" w:date="2023-09-28T12:32:00Z"/>
          <w:rFonts w:ascii="GHEA Grapalat" w:eastAsiaTheme="minorHAnsi" w:hAnsi="GHEA Grapalat" w:cstheme="minorBidi"/>
          <w:sz w:val="20"/>
          <w:szCs w:val="20"/>
          <w:rPrChange w:id="6438" w:author="Windows User" w:date="2023-09-28T12:33:00Z">
            <w:rPr>
              <w:del w:id="6439" w:author="Windows User" w:date="2023-09-28T12:32:00Z"/>
              <w:rFonts w:ascii="GHEA Grapalat" w:eastAsiaTheme="minorHAnsi" w:hAnsi="GHEA Grapalat" w:cstheme="minorBidi"/>
            </w:rPr>
          </w:rPrChange>
        </w:rPr>
      </w:pPr>
      <w:del w:id="6440" w:author="Windows User" w:date="2023-09-28T12:32:00Z">
        <w:r w:rsidRPr="00A55507" w:rsidDel="00A55507">
          <w:rPr>
            <w:rFonts w:ascii="GHEA Grapalat" w:eastAsiaTheme="minorHAnsi" w:hAnsi="GHEA Grapalat" w:cstheme="minorBidi"/>
            <w:sz w:val="20"/>
            <w:szCs w:val="20"/>
            <w:rPrChange w:id="6441"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442"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443"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444" w:author="Windows User" w:date="2023-09-28T12:32:00Z"/>
          <w:rFonts w:ascii="GHEA Grapalat" w:eastAsiaTheme="minorHAnsi" w:hAnsi="GHEA Grapalat" w:cstheme="minorBidi"/>
          <w:sz w:val="20"/>
          <w:szCs w:val="20"/>
          <w:rPrChange w:id="6445" w:author="Windows User" w:date="2023-09-28T12:33:00Z">
            <w:rPr>
              <w:del w:id="6446" w:author="Windows User" w:date="2023-09-28T12:32:00Z"/>
              <w:rFonts w:ascii="GHEA Grapalat" w:eastAsiaTheme="minorHAnsi" w:hAnsi="GHEA Grapalat" w:cstheme="minorBidi"/>
              <w:sz w:val="18"/>
              <w:szCs w:val="18"/>
            </w:rPr>
          </w:rPrChange>
        </w:rPr>
      </w:pPr>
      <w:del w:id="6447" w:author="Windows User" w:date="2023-09-28T12:32:00Z">
        <w:r w:rsidRPr="00A55507" w:rsidDel="00A55507">
          <w:rPr>
            <w:rFonts w:ascii="GHEA Grapalat" w:eastAsiaTheme="minorHAnsi" w:hAnsi="GHEA Grapalat" w:cstheme="minorBidi"/>
            <w:sz w:val="20"/>
            <w:szCs w:val="20"/>
            <w:rPrChange w:id="6448"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449"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450"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51" w:author="Windows User" w:date="2023-09-28T12:32:00Z"/>
          <w:rFonts w:ascii="GHEA Grapalat" w:eastAsiaTheme="minorHAnsi" w:hAnsi="GHEA Grapalat" w:cstheme="minorBidi"/>
          <w:sz w:val="20"/>
          <w:szCs w:val="20"/>
          <w:rPrChange w:id="6452" w:author="Windows User" w:date="2023-09-28T12:33:00Z">
            <w:rPr>
              <w:del w:id="6453" w:author="Windows User" w:date="2023-09-28T12:32:00Z"/>
              <w:rFonts w:ascii="GHEA Grapalat" w:eastAsiaTheme="minorHAnsi" w:hAnsi="GHEA Grapalat" w:cstheme="minorBidi"/>
            </w:rPr>
          </w:rPrChange>
        </w:rPr>
        <w:pPrChange w:id="6454" w:author="Windows User" w:date="2023-09-28T12:35:00Z">
          <w:pPr>
            <w:pStyle w:val="NormalWeb"/>
            <w:shd w:val="clear" w:color="auto" w:fill="FFFFFF"/>
            <w:spacing w:before="0" w:beforeAutospacing="0" w:after="0" w:afterAutospacing="0"/>
            <w:ind w:firstLine="375"/>
            <w:jc w:val="both"/>
          </w:pPr>
        </w:pPrChange>
      </w:pPr>
      <w:del w:id="6455" w:author="Windows User" w:date="2023-09-28T12:32:00Z">
        <w:r w:rsidRPr="00A55507" w:rsidDel="00A55507">
          <w:rPr>
            <w:rFonts w:ascii="GHEA Grapalat" w:eastAsiaTheme="minorHAnsi" w:hAnsi="GHEA Grapalat" w:cstheme="minorBidi"/>
            <w:sz w:val="20"/>
            <w:szCs w:val="20"/>
            <w:rPrChange w:id="6456"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57" w:author="Windows User" w:date="2023-09-28T12:32:00Z"/>
          <w:rFonts w:ascii="GHEA Grapalat" w:eastAsiaTheme="minorHAnsi" w:hAnsi="GHEA Grapalat" w:cstheme="minorBidi"/>
          <w:sz w:val="20"/>
          <w:szCs w:val="20"/>
          <w:rPrChange w:id="6458" w:author="Windows User" w:date="2023-09-28T12:33:00Z">
            <w:rPr>
              <w:del w:id="6459" w:author="Windows User" w:date="2023-09-28T12:32:00Z"/>
              <w:rFonts w:ascii="GHEA Grapalat" w:eastAsiaTheme="minorHAnsi" w:hAnsi="GHEA Grapalat" w:cstheme="minorBidi"/>
            </w:rPr>
          </w:rPrChange>
        </w:rPr>
        <w:pPrChange w:id="646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461" w:author="Windows User" w:date="2023-09-28T12:32:00Z"/>
          <w:rFonts w:ascii="GHEA Grapalat" w:eastAsiaTheme="minorHAnsi" w:hAnsi="GHEA Grapalat" w:cstheme="minorBidi"/>
          <w:sz w:val="20"/>
          <w:szCs w:val="20"/>
          <w:rPrChange w:id="6462" w:author="Windows User" w:date="2023-09-28T12:33:00Z">
            <w:rPr>
              <w:del w:id="6463" w:author="Windows User" w:date="2023-09-28T12:32:00Z"/>
              <w:rFonts w:ascii="GHEA Grapalat" w:eastAsiaTheme="minorHAnsi" w:hAnsi="GHEA Grapalat" w:cstheme="minorBidi"/>
            </w:rPr>
          </w:rPrChange>
        </w:rPr>
        <w:pPrChange w:id="6464" w:author="Windows User" w:date="2023-09-28T12:35:00Z">
          <w:pPr>
            <w:pStyle w:val="NormalWeb"/>
            <w:shd w:val="clear" w:color="auto" w:fill="FFFFFF"/>
            <w:spacing w:before="0" w:beforeAutospacing="0" w:after="0" w:afterAutospacing="0"/>
            <w:ind w:firstLine="375"/>
            <w:jc w:val="both"/>
          </w:pPr>
        </w:pPrChange>
      </w:pPr>
      <w:del w:id="6465" w:author="Windows User" w:date="2023-09-28T12:32:00Z">
        <w:r w:rsidRPr="00A55507" w:rsidDel="00A55507">
          <w:rPr>
            <w:rFonts w:ascii="GHEA Grapalat" w:eastAsiaTheme="minorHAnsi" w:hAnsi="GHEA Grapalat" w:cstheme="minorBidi"/>
            <w:sz w:val="20"/>
            <w:szCs w:val="20"/>
            <w:rPrChange w:id="6466"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467"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468"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469"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70" w:author="Windows User" w:date="2023-09-28T12:32:00Z"/>
          <w:rFonts w:ascii="GHEA Grapalat" w:eastAsiaTheme="minorHAnsi" w:hAnsi="GHEA Grapalat" w:cstheme="minorBidi"/>
          <w:sz w:val="20"/>
          <w:szCs w:val="20"/>
          <w:rPrChange w:id="6471" w:author="Windows User" w:date="2023-09-28T12:33:00Z">
            <w:rPr>
              <w:del w:id="6472" w:author="Windows User" w:date="2023-09-28T12:32:00Z"/>
              <w:rFonts w:ascii="GHEA Grapalat" w:eastAsiaTheme="minorHAnsi" w:hAnsi="GHEA Grapalat" w:cstheme="minorBidi"/>
            </w:rPr>
          </w:rPrChange>
        </w:rPr>
        <w:pPrChange w:id="647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474" w:author="Windows User" w:date="2023-09-28T12:32:00Z"/>
          <w:rFonts w:ascii="GHEA Grapalat" w:eastAsiaTheme="minorHAnsi" w:hAnsi="GHEA Grapalat" w:cstheme="minorBidi"/>
          <w:sz w:val="20"/>
          <w:szCs w:val="20"/>
          <w:rPrChange w:id="6475" w:author="Windows User" w:date="2023-09-28T12:33:00Z">
            <w:rPr>
              <w:del w:id="6476" w:author="Windows User" w:date="2023-09-28T12:32:00Z"/>
              <w:rFonts w:ascii="GHEA Grapalat" w:eastAsiaTheme="minorHAnsi" w:hAnsi="GHEA Grapalat" w:cstheme="minorBidi"/>
            </w:rPr>
          </w:rPrChange>
        </w:rPr>
        <w:pPrChange w:id="6477" w:author="Windows User" w:date="2023-09-28T12:35:00Z">
          <w:pPr>
            <w:pStyle w:val="NormalWeb"/>
            <w:shd w:val="clear" w:color="auto" w:fill="FFFFFF"/>
            <w:spacing w:before="0" w:beforeAutospacing="0" w:after="0" w:afterAutospacing="0"/>
            <w:ind w:firstLine="375"/>
            <w:jc w:val="both"/>
          </w:pPr>
        </w:pPrChange>
      </w:pPr>
      <w:del w:id="6478" w:author="Windows User" w:date="2023-09-28T12:32:00Z">
        <w:r w:rsidRPr="00A55507" w:rsidDel="00A55507">
          <w:rPr>
            <w:rFonts w:ascii="GHEA Grapalat" w:eastAsiaTheme="minorHAnsi" w:hAnsi="GHEA Grapalat" w:cstheme="minorBidi"/>
            <w:sz w:val="20"/>
            <w:szCs w:val="20"/>
            <w:rPrChange w:id="6479"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480" w:author="Windows User" w:date="2023-09-28T12:33:00Z">
              <w:rPr/>
            </w:rPrChange>
          </w:rPr>
          <w:delText xml:space="preserve"> </w:delText>
        </w:r>
        <w:r w:rsidRPr="00A55507" w:rsidDel="00A55507">
          <w:rPr>
            <w:rFonts w:ascii="GHEA Grapalat" w:eastAsiaTheme="minorHAnsi" w:hAnsi="GHEA Grapalat" w:cstheme="minorBidi"/>
            <w:sz w:val="20"/>
            <w:szCs w:val="20"/>
            <w:rPrChange w:id="6481"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82" w:author="Windows User" w:date="2023-09-28T12:32:00Z"/>
          <w:rFonts w:ascii="GHEA Grapalat" w:eastAsiaTheme="minorHAnsi" w:hAnsi="GHEA Grapalat" w:cstheme="minorBidi"/>
          <w:sz w:val="20"/>
          <w:szCs w:val="20"/>
          <w:rPrChange w:id="6483" w:author="Windows User" w:date="2023-09-28T12:33:00Z">
            <w:rPr>
              <w:del w:id="6484" w:author="Windows User" w:date="2023-09-28T12:32:00Z"/>
              <w:rFonts w:ascii="GHEA Grapalat" w:eastAsiaTheme="minorHAnsi" w:hAnsi="GHEA Grapalat" w:cstheme="minorBidi"/>
            </w:rPr>
          </w:rPrChange>
        </w:rPr>
        <w:pPrChange w:id="648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486" w:author="Windows User" w:date="2023-09-28T12:32:00Z"/>
          <w:rFonts w:ascii="GHEA Grapalat" w:eastAsiaTheme="minorHAnsi" w:hAnsi="GHEA Grapalat" w:cstheme="minorBidi"/>
          <w:sz w:val="20"/>
          <w:szCs w:val="20"/>
          <w:rPrChange w:id="6487" w:author="Windows User" w:date="2023-09-28T12:33:00Z">
            <w:rPr>
              <w:del w:id="6488" w:author="Windows User" w:date="2023-09-28T12:32:00Z"/>
              <w:rFonts w:ascii="GHEA Grapalat" w:eastAsiaTheme="minorHAnsi" w:hAnsi="GHEA Grapalat" w:cstheme="minorBidi"/>
            </w:rPr>
          </w:rPrChange>
        </w:rPr>
        <w:pPrChange w:id="6489" w:author="Windows User" w:date="2023-09-28T12:35:00Z">
          <w:pPr>
            <w:pStyle w:val="NormalWeb"/>
            <w:shd w:val="clear" w:color="auto" w:fill="FFFFFF"/>
            <w:spacing w:before="0" w:beforeAutospacing="0" w:after="0" w:afterAutospacing="0"/>
            <w:ind w:firstLine="375"/>
            <w:jc w:val="both"/>
          </w:pPr>
        </w:pPrChange>
      </w:pPr>
      <w:del w:id="6490" w:author="Windows User" w:date="2023-09-28T12:32:00Z">
        <w:r w:rsidRPr="00A55507" w:rsidDel="00A55507">
          <w:rPr>
            <w:rFonts w:ascii="GHEA Grapalat" w:eastAsiaTheme="minorHAnsi" w:hAnsi="GHEA Grapalat" w:cstheme="minorBidi"/>
            <w:sz w:val="20"/>
            <w:szCs w:val="20"/>
            <w:rPrChange w:id="6491"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492" w:author="Windows User" w:date="2023-09-28T12:33:00Z">
              <w:rPr/>
            </w:rPrChange>
          </w:rPr>
          <w:delText xml:space="preserve"> </w:delText>
        </w:r>
        <w:r w:rsidRPr="00A55507" w:rsidDel="00A55507">
          <w:rPr>
            <w:rFonts w:ascii="GHEA Grapalat" w:eastAsiaTheme="minorHAnsi" w:hAnsi="GHEA Grapalat" w:cstheme="minorBidi"/>
            <w:sz w:val="20"/>
            <w:szCs w:val="20"/>
            <w:rPrChange w:id="6493"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94" w:author="Windows User" w:date="2023-09-28T12:32:00Z"/>
          <w:rFonts w:ascii="GHEA Grapalat" w:eastAsiaTheme="minorHAnsi" w:hAnsi="GHEA Grapalat" w:cstheme="minorBidi"/>
          <w:sz w:val="20"/>
          <w:szCs w:val="20"/>
          <w:rPrChange w:id="6495" w:author="Windows User" w:date="2023-09-28T12:33:00Z">
            <w:rPr>
              <w:del w:id="6496" w:author="Windows User" w:date="2023-09-28T12:32:00Z"/>
              <w:rFonts w:ascii="GHEA Grapalat" w:eastAsiaTheme="minorHAnsi" w:hAnsi="GHEA Grapalat" w:cstheme="minorBidi"/>
            </w:rPr>
          </w:rPrChange>
        </w:rPr>
        <w:pPrChange w:id="6497" w:author="Windows User" w:date="2023-09-28T12:35:00Z">
          <w:pPr>
            <w:pStyle w:val="NormalWeb"/>
            <w:shd w:val="clear" w:color="auto" w:fill="FFFFFF"/>
            <w:spacing w:before="0" w:beforeAutospacing="0" w:after="0" w:afterAutospacing="0"/>
            <w:ind w:firstLine="375"/>
            <w:jc w:val="both"/>
          </w:pPr>
        </w:pPrChange>
      </w:pPr>
      <w:del w:id="6498" w:author="Windows User" w:date="2023-09-28T12:32:00Z">
        <w:r w:rsidRPr="00A55507" w:rsidDel="00A55507">
          <w:rPr>
            <w:rFonts w:ascii="GHEA Grapalat" w:eastAsiaTheme="minorHAnsi" w:hAnsi="GHEA Grapalat" w:cstheme="minorBidi"/>
            <w:sz w:val="20"/>
            <w:szCs w:val="20"/>
            <w:rPrChange w:id="6499"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500" w:author="Windows User" w:date="2023-09-28T12:32:00Z"/>
          <w:rFonts w:ascii="GHEA Grapalat" w:eastAsiaTheme="minorHAnsi" w:hAnsi="GHEA Grapalat" w:cstheme="minorBidi"/>
          <w:sz w:val="20"/>
          <w:szCs w:val="20"/>
          <w:rPrChange w:id="6501" w:author="Windows User" w:date="2023-09-28T12:33:00Z">
            <w:rPr>
              <w:del w:id="6502" w:author="Windows User" w:date="2023-09-28T12:32:00Z"/>
              <w:rFonts w:ascii="GHEA Grapalat" w:eastAsiaTheme="minorHAnsi" w:hAnsi="GHEA Grapalat" w:cstheme="minorBidi"/>
            </w:rPr>
          </w:rPrChange>
        </w:rPr>
        <w:pPrChange w:id="6503" w:author="Windows User" w:date="2023-09-28T12:35:00Z">
          <w:pPr>
            <w:pStyle w:val="NormalWeb"/>
            <w:shd w:val="clear" w:color="auto" w:fill="FFFFFF"/>
            <w:spacing w:before="0" w:beforeAutospacing="0" w:after="0" w:afterAutospacing="0"/>
            <w:ind w:firstLine="375"/>
          </w:pPr>
        </w:pPrChange>
      </w:pPr>
      <w:del w:id="6504" w:author="Windows User" w:date="2023-09-28T12:32:00Z">
        <w:r w:rsidRPr="00A55507" w:rsidDel="00A55507">
          <w:rPr>
            <w:rFonts w:ascii="GHEA Grapalat" w:eastAsiaTheme="minorHAnsi" w:hAnsi="GHEA Grapalat" w:cstheme="minorBidi"/>
            <w:sz w:val="20"/>
            <w:szCs w:val="20"/>
            <w:rPrChange w:id="6505"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506" w:author="Windows User" w:date="2023-09-28T12:32:00Z"/>
          <w:rFonts w:ascii="GHEA Grapalat" w:eastAsiaTheme="minorHAnsi" w:hAnsi="GHEA Grapalat" w:cstheme="minorBidi"/>
          <w:sz w:val="20"/>
          <w:szCs w:val="20"/>
          <w:rPrChange w:id="6507" w:author="Windows User" w:date="2023-09-28T12:33:00Z">
            <w:rPr>
              <w:del w:id="6508" w:author="Windows User" w:date="2023-09-28T12:32:00Z"/>
              <w:rFonts w:ascii="GHEA Grapalat" w:eastAsiaTheme="minorHAnsi" w:hAnsi="GHEA Grapalat" w:cstheme="minorBidi"/>
            </w:rPr>
          </w:rPrChange>
        </w:rPr>
        <w:pPrChange w:id="6509"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10" w:author="Windows User" w:date="2023-09-28T12:32:00Z"/>
          <w:rFonts w:ascii="GHEA Grapalat" w:eastAsiaTheme="minorHAnsi" w:hAnsi="GHEA Grapalat" w:cstheme="minorBidi"/>
          <w:sz w:val="20"/>
          <w:szCs w:val="20"/>
          <w:rPrChange w:id="6511" w:author="Windows User" w:date="2023-09-28T12:33:00Z">
            <w:rPr>
              <w:del w:id="6512" w:author="Windows User" w:date="2023-09-28T12:32:00Z"/>
              <w:rFonts w:ascii="GHEA Grapalat" w:eastAsiaTheme="minorHAnsi" w:hAnsi="GHEA Grapalat" w:cstheme="minorBidi"/>
            </w:rPr>
          </w:rPrChange>
        </w:rPr>
        <w:pPrChange w:id="6513" w:author="Windows User" w:date="2023-09-28T12:35:00Z">
          <w:pPr>
            <w:pStyle w:val="NormalWeb"/>
            <w:shd w:val="clear" w:color="auto" w:fill="FFFFFF"/>
            <w:spacing w:before="0" w:beforeAutospacing="0" w:after="0" w:afterAutospacing="0"/>
            <w:ind w:firstLine="375"/>
          </w:pPr>
        </w:pPrChange>
      </w:pPr>
      <w:del w:id="6514" w:author="Windows User" w:date="2023-09-28T12:32:00Z">
        <w:r w:rsidRPr="00A55507" w:rsidDel="00A55507">
          <w:rPr>
            <w:rFonts w:ascii="GHEA Grapalat" w:eastAsiaTheme="minorHAnsi" w:hAnsi="GHEA Grapalat" w:cstheme="minorBidi"/>
            <w:sz w:val="20"/>
            <w:szCs w:val="20"/>
            <w:rPrChange w:id="6515"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516" w:author="Windows User" w:date="2023-09-28T12:32:00Z"/>
          <w:rFonts w:ascii="GHEA Grapalat" w:eastAsiaTheme="minorHAnsi" w:hAnsi="GHEA Grapalat" w:cstheme="minorBidi"/>
          <w:sz w:val="20"/>
          <w:szCs w:val="20"/>
          <w:rPrChange w:id="6517" w:author="Windows User" w:date="2023-09-28T12:33:00Z">
            <w:rPr>
              <w:del w:id="6518" w:author="Windows User" w:date="2023-09-28T12:32:00Z"/>
              <w:rFonts w:ascii="GHEA Grapalat" w:eastAsiaTheme="minorHAnsi" w:hAnsi="GHEA Grapalat" w:cstheme="minorBidi"/>
            </w:rPr>
          </w:rPrChange>
        </w:rPr>
        <w:pPrChange w:id="6519" w:author="Windows User" w:date="2023-09-28T12:35:00Z">
          <w:pPr>
            <w:pStyle w:val="NormalWeb"/>
            <w:shd w:val="clear" w:color="auto" w:fill="FFFFFF"/>
            <w:spacing w:before="0" w:beforeAutospacing="0" w:after="0" w:afterAutospacing="0"/>
            <w:ind w:firstLine="375"/>
          </w:pPr>
        </w:pPrChange>
      </w:pPr>
      <w:del w:id="6520" w:author="Windows User" w:date="2023-09-28T12:32:00Z">
        <w:r w:rsidRPr="00A55507" w:rsidDel="00A55507">
          <w:rPr>
            <w:rFonts w:ascii="GHEA Grapalat" w:eastAsiaTheme="minorHAnsi" w:hAnsi="GHEA Grapalat" w:cstheme="minorBidi"/>
            <w:sz w:val="20"/>
            <w:szCs w:val="20"/>
            <w:rPrChange w:id="6521"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22" w:author="Windows User" w:date="2023-09-28T12:32:00Z"/>
          <w:rFonts w:ascii="GHEA Grapalat" w:eastAsiaTheme="minorHAnsi" w:hAnsi="GHEA Grapalat" w:cstheme="minorBidi"/>
          <w:sz w:val="20"/>
          <w:szCs w:val="20"/>
          <w:rPrChange w:id="6523" w:author="Windows User" w:date="2023-09-28T12:33:00Z">
            <w:rPr>
              <w:del w:id="6524" w:author="Windows User" w:date="2023-09-28T12:32:00Z"/>
              <w:rFonts w:ascii="GHEA Grapalat" w:eastAsiaTheme="minorHAnsi" w:hAnsi="GHEA Grapalat" w:cstheme="minorBidi"/>
            </w:rPr>
          </w:rPrChange>
        </w:rPr>
        <w:pPrChange w:id="6525" w:author="Windows User" w:date="2023-09-28T12:35:00Z">
          <w:pPr>
            <w:pStyle w:val="NormalWeb"/>
            <w:shd w:val="clear" w:color="auto" w:fill="FFFFFF"/>
            <w:spacing w:before="0" w:beforeAutospacing="0" w:after="0" w:afterAutospacing="0"/>
            <w:ind w:firstLine="375"/>
            <w:jc w:val="both"/>
          </w:pPr>
        </w:pPrChange>
      </w:pPr>
      <w:del w:id="6526" w:author="Windows User" w:date="2023-09-28T12:32:00Z">
        <w:r w:rsidRPr="00A55507" w:rsidDel="00A55507">
          <w:rPr>
            <w:rFonts w:ascii="GHEA Grapalat" w:eastAsiaTheme="minorHAnsi" w:hAnsi="GHEA Grapalat" w:cstheme="minorBidi"/>
            <w:sz w:val="20"/>
            <w:szCs w:val="20"/>
            <w:rPrChange w:id="6527"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28" w:author="Windows User" w:date="2023-09-28T12:32:00Z"/>
          <w:rFonts w:ascii="GHEA Grapalat" w:eastAsiaTheme="minorHAnsi" w:hAnsi="GHEA Grapalat" w:cstheme="minorBidi"/>
          <w:sz w:val="20"/>
          <w:szCs w:val="20"/>
          <w:rPrChange w:id="6529" w:author="Windows User" w:date="2023-09-28T12:33:00Z">
            <w:rPr>
              <w:del w:id="6530" w:author="Windows User" w:date="2023-09-28T12:32:00Z"/>
              <w:rFonts w:ascii="GHEA Grapalat" w:eastAsiaTheme="minorHAnsi" w:hAnsi="GHEA Grapalat" w:cstheme="minorBidi"/>
            </w:rPr>
          </w:rPrChange>
        </w:rPr>
        <w:pPrChange w:id="653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32" w:author="Windows User" w:date="2023-09-28T12:32:00Z"/>
          <w:rFonts w:ascii="GHEA Grapalat" w:hAnsi="GHEA Grapalat"/>
          <w:sz w:val="20"/>
          <w:szCs w:val="20"/>
        </w:rPr>
        <w:pPrChange w:id="653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34" w:author="Windows User" w:date="2023-09-28T12:32:00Z"/>
          <w:rFonts w:ascii="GHEA Grapalat" w:hAnsi="GHEA Grapalat"/>
          <w:sz w:val="20"/>
          <w:szCs w:val="20"/>
          <w:u w:val="single"/>
          <w:lang w:val="hy-AM"/>
        </w:rPr>
        <w:pPrChange w:id="6535" w:author="Windows User" w:date="2023-09-28T12:35:00Z">
          <w:pPr>
            <w:pStyle w:val="NormalWeb"/>
            <w:shd w:val="clear" w:color="auto" w:fill="FFFFFF"/>
            <w:spacing w:before="0" w:beforeAutospacing="0" w:after="0" w:afterAutospacing="0"/>
            <w:ind w:firstLine="375"/>
            <w:jc w:val="both"/>
          </w:pPr>
        </w:pPrChange>
      </w:pPr>
      <w:del w:id="6536"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37" w:author="Windows User" w:date="2023-09-28T12:32:00Z"/>
          <w:rFonts w:ascii="GHEA Grapalat" w:hAnsi="GHEA Grapalat"/>
          <w:sz w:val="20"/>
          <w:szCs w:val="20"/>
          <w:lang w:val="hy-AM"/>
        </w:rPr>
        <w:pPrChange w:id="653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39" w:author="Windows User" w:date="2023-09-28T12:32:00Z"/>
          <w:rFonts w:ascii="GHEA Grapalat" w:hAnsi="GHEA Grapalat"/>
          <w:sz w:val="20"/>
          <w:szCs w:val="20"/>
          <w:lang w:val="hy-AM"/>
        </w:rPr>
        <w:pPrChange w:id="654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41" w:author="Windows User" w:date="2023-09-28T12:32:00Z"/>
          <w:rFonts w:ascii="GHEA Grapalat" w:hAnsi="GHEA Grapalat"/>
          <w:sz w:val="20"/>
          <w:szCs w:val="20"/>
          <w:lang w:val="hy-AM"/>
        </w:rPr>
        <w:pPrChange w:id="6542" w:author="Windows User" w:date="2023-09-28T12:35:00Z">
          <w:pPr>
            <w:pStyle w:val="NormalWeb"/>
            <w:shd w:val="clear" w:color="auto" w:fill="FFFFFF"/>
            <w:spacing w:before="0" w:beforeAutospacing="0" w:after="0" w:afterAutospacing="0"/>
            <w:ind w:firstLine="375"/>
            <w:jc w:val="both"/>
          </w:pPr>
        </w:pPrChange>
      </w:pPr>
      <w:del w:id="6543"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544" w:author="Windows User" w:date="2023-09-28T12:32:00Z"/>
          <w:rFonts w:ascii="GHEA Grapalat" w:hAnsi="GHEA Grapalat" w:cs="Sylfaen"/>
          <w:sz w:val="20"/>
          <w:szCs w:val="20"/>
          <w:vertAlign w:val="superscript"/>
          <w:rPrChange w:id="6545" w:author="Windows User" w:date="2023-09-28T12:33:00Z">
            <w:rPr>
              <w:del w:id="6546" w:author="Windows User" w:date="2023-09-28T12:32:00Z"/>
              <w:rFonts w:ascii="GHEA Grapalat" w:hAnsi="GHEA Grapalat" w:cs="Sylfaen"/>
              <w:vertAlign w:val="superscript"/>
            </w:rPr>
          </w:rPrChange>
        </w:rPr>
        <w:pPrChange w:id="6547" w:author="Windows User" w:date="2023-09-28T12:35:00Z">
          <w:pPr>
            <w:pStyle w:val="NormalWeb"/>
            <w:shd w:val="clear" w:color="auto" w:fill="FFFFFF"/>
            <w:spacing w:before="0" w:beforeAutospacing="0" w:after="0" w:afterAutospacing="0"/>
          </w:pPr>
        </w:pPrChange>
      </w:pPr>
      <w:del w:id="6548" w:author="Windows User" w:date="2023-09-28T12:32:00Z">
        <w:r w:rsidRPr="00A55507" w:rsidDel="00A55507">
          <w:rPr>
            <w:rFonts w:ascii="GHEA Grapalat" w:hAnsi="GHEA Grapalat" w:cs="Sylfaen"/>
            <w:sz w:val="20"/>
            <w:szCs w:val="20"/>
            <w:vertAlign w:val="superscript"/>
            <w:lang w:val="hy-AM"/>
            <w:rPrChange w:id="6549"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550"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51" w:author="Windows User" w:date="2023-09-28T12:32:00Z"/>
          <w:rFonts w:ascii="GHEA Grapalat" w:eastAsiaTheme="minorHAnsi" w:hAnsi="GHEA Grapalat" w:cstheme="minorBidi"/>
          <w:sz w:val="20"/>
          <w:szCs w:val="20"/>
          <w:lang w:val="hy-AM"/>
          <w:rPrChange w:id="6552" w:author="Windows User" w:date="2023-09-28T12:33:00Z">
            <w:rPr>
              <w:del w:id="6553" w:author="Windows User" w:date="2023-09-28T12:32:00Z"/>
              <w:rFonts w:ascii="GHEA Grapalat" w:eastAsiaTheme="minorHAnsi" w:hAnsi="GHEA Grapalat" w:cstheme="minorBidi"/>
              <w:lang w:val="hy-AM"/>
            </w:rPr>
          </w:rPrChange>
        </w:rPr>
        <w:pPrChange w:id="655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55" w:author="Windows User" w:date="2023-09-28T12:32:00Z"/>
          <w:rFonts w:ascii="GHEA Grapalat" w:eastAsiaTheme="minorHAnsi" w:hAnsi="GHEA Grapalat" w:cstheme="minorBidi"/>
          <w:sz w:val="20"/>
          <w:szCs w:val="20"/>
          <w:rPrChange w:id="6556" w:author="Windows User" w:date="2023-09-28T12:33:00Z">
            <w:rPr>
              <w:del w:id="6557" w:author="Windows User" w:date="2023-09-28T12:32:00Z"/>
              <w:rFonts w:ascii="GHEA Grapalat" w:eastAsiaTheme="minorHAnsi" w:hAnsi="GHEA Grapalat" w:cstheme="minorBidi"/>
            </w:rPr>
          </w:rPrChange>
        </w:rPr>
        <w:pPrChange w:id="655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59" w:author="Windows User" w:date="2023-09-28T12:32:00Z"/>
          <w:rFonts w:ascii="GHEA Grapalat" w:eastAsiaTheme="minorHAnsi" w:hAnsi="GHEA Grapalat" w:cstheme="minorBidi"/>
          <w:sz w:val="20"/>
          <w:szCs w:val="20"/>
          <w:rPrChange w:id="6560" w:author="Windows User" w:date="2023-09-28T12:33:00Z">
            <w:rPr>
              <w:del w:id="6561" w:author="Windows User" w:date="2023-09-28T12:32:00Z"/>
              <w:rFonts w:ascii="GHEA Grapalat" w:eastAsiaTheme="minorHAnsi" w:hAnsi="GHEA Grapalat" w:cstheme="minorBidi"/>
            </w:rPr>
          </w:rPrChange>
        </w:rPr>
        <w:pPrChange w:id="656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63" w:author="Windows User" w:date="2023-09-28T12:32:00Z"/>
          <w:rFonts w:ascii="GHEA Grapalat" w:eastAsiaTheme="minorHAnsi" w:hAnsi="GHEA Grapalat" w:cstheme="minorBidi"/>
          <w:sz w:val="20"/>
          <w:szCs w:val="20"/>
          <w:rPrChange w:id="6564" w:author="Windows User" w:date="2023-09-28T12:33:00Z">
            <w:rPr>
              <w:del w:id="6565" w:author="Windows User" w:date="2023-09-28T12:32:00Z"/>
              <w:rFonts w:eastAsiaTheme="minorHAnsi" w:cstheme="minorBidi"/>
            </w:rPr>
          </w:rPrChange>
        </w:rPr>
        <w:pPrChange w:id="6566"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67" w:author="Windows User" w:date="2023-09-28T12:32:00Z"/>
          <w:rStyle w:val="Strong"/>
          <w:rFonts w:ascii="GHEA Grapalat" w:hAnsi="GHEA Grapalat"/>
          <w:b w:val="0"/>
          <w:bCs w:val="0"/>
          <w:sz w:val="20"/>
          <w:szCs w:val="20"/>
        </w:rPr>
        <w:pPrChange w:id="6568"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569" w:author="Windows User" w:date="2023-09-28T12:32:00Z"/>
          <w:rFonts w:ascii="GHEA Grapalat" w:hAnsi="GHEA Grapalat"/>
          <w:sz w:val="20"/>
          <w:szCs w:val="20"/>
          <w:rPrChange w:id="6570" w:author="Windows User" w:date="2023-09-28T12:33:00Z">
            <w:rPr>
              <w:del w:id="6571" w:author="Windows User" w:date="2023-09-28T12:32:00Z"/>
              <w:rFonts w:ascii="GHEA Grapalat" w:hAnsi="GHEA Grapalat"/>
            </w:rPr>
          </w:rPrChange>
        </w:rPr>
        <w:pPrChange w:id="6572"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573" w:author="Windows User" w:date="2023-09-28T12:32:00Z"/>
          <w:rFonts w:ascii="GHEA Grapalat" w:hAnsi="GHEA Grapalat"/>
          <w:b/>
          <w:sz w:val="20"/>
          <w:szCs w:val="20"/>
          <w:rPrChange w:id="6574" w:author="Windows User" w:date="2023-09-28T12:33:00Z">
            <w:rPr>
              <w:del w:id="6575" w:author="Windows User" w:date="2023-09-28T12:32:00Z"/>
              <w:rFonts w:ascii="GHEA Grapalat" w:hAnsi="GHEA Grapalat"/>
              <w:b/>
            </w:rPr>
          </w:rPrChange>
        </w:rPr>
        <w:pPrChange w:id="657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77" w:author="Windows User" w:date="2023-09-28T12:32:00Z"/>
          <w:rFonts w:ascii="GHEA Grapalat" w:hAnsi="GHEA Grapalat"/>
          <w:b/>
          <w:sz w:val="20"/>
          <w:szCs w:val="20"/>
          <w:rPrChange w:id="6578" w:author="Windows User" w:date="2023-09-28T12:33:00Z">
            <w:rPr>
              <w:del w:id="6579" w:author="Windows User" w:date="2023-09-28T12:32:00Z"/>
              <w:rFonts w:ascii="GHEA Grapalat" w:hAnsi="GHEA Grapalat"/>
              <w:b/>
            </w:rPr>
          </w:rPrChange>
        </w:rPr>
        <w:pPrChange w:id="658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81" w:author="Windows User" w:date="2023-09-28T12:32:00Z"/>
          <w:rFonts w:ascii="GHEA Grapalat" w:hAnsi="GHEA Grapalat"/>
          <w:b/>
          <w:sz w:val="20"/>
          <w:szCs w:val="20"/>
          <w:rPrChange w:id="6582" w:author="Windows User" w:date="2023-09-28T12:33:00Z">
            <w:rPr>
              <w:del w:id="6583" w:author="Windows User" w:date="2023-09-28T12:32:00Z"/>
              <w:rFonts w:ascii="GHEA Grapalat" w:hAnsi="GHEA Grapalat"/>
              <w:b/>
            </w:rPr>
          </w:rPrChange>
        </w:rPr>
        <w:pPrChange w:id="658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85" w:author="Windows User" w:date="2023-09-28T12:32:00Z"/>
          <w:rFonts w:ascii="GHEA Grapalat" w:hAnsi="GHEA Grapalat"/>
          <w:b/>
          <w:sz w:val="20"/>
          <w:szCs w:val="20"/>
          <w:rPrChange w:id="6586" w:author="Windows User" w:date="2023-09-28T12:33:00Z">
            <w:rPr>
              <w:del w:id="6587" w:author="Windows User" w:date="2023-09-28T12:32:00Z"/>
              <w:rFonts w:ascii="GHEA Grapalat" w:hAnsi="GHEA Grapalat"/>
              <w:b/>
            </w:rPr>
          </w:rPrChange>
        </w:rPr>
        <w:pPrChange w:id="6588" w:author="Windows User" w:date="2023-09-28T12:35:00Z">
          <w:pPr>
            <w:widowControl w:val="0"/>
            <w:spacing w:after="160"/>
            <w:ind w:left="567" w:right="565"/>
            <w:jc w:val="center"/>
          </w:pPr>
        </w:pPrChange>
      </w:pPr>
    </w:p>
    <w:p w:rsidR="00FC10BB" w:rsidRPr="00A55507" w:rsidDel="00A55507" w:rsidRDefault="00FC10BB">
      <w:pPr>
        <w:contextualSpacing/>
        <w:rPr>
          <w:del w:id="6589" w:author="Windows User" w:date="2023-09-28T12:32:00Z"/>
          <w:rFonts w:ascii="GHEA Grapalat" w:hAnsi="GHEA Grapalat"/>
          <w:i/>
          <w:sz w:val="20"/>
          <w:szCs w:val="20"/>
          <w:rPrChange w:id="6590" w:author="Windows User" w:date="2023-09-28T12:33:00Z">
            <w:rPr>
              <w:del w:id="6591" w:author="Windows User" w:date="2023-09-28T12:32:00Z"/>
              <w:rFonts w:ascii="GHEA Grapalat" w:hAnsi="GHEA Grapalat"/>
              <w:i/>
            </w:rPr>
          </w:rPrChange>
        </w:rPr>
        <w:pPrChange w:id="6592" w:author="Windows User" w:date="2023-09-28T12:35:00Z">
          <w:pPr/>
        </w:pPrChange>
      </w:pPr>
      <w:del w:id="6593" w:author="Windows User" w:date="2023-09-28T12:32:00Z">
        <w:r w:rsidRPr="00A55507" w:rsidDel="00A55507">
          <w:rPr>
            <w:rFonts w:ascii="GHEA Grapalat" w:hAnsi="GHEA Grapalat"/>
            <w:i/>
            <w:sz w:val="20"/>
            <w:szCs w:val="20"/>
            <w:rPrChange w:id="6594"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595" w:author="Windows User" w:date="2023-09-28T12:35:00Z"/>
          <w:rFonts w:ascii="GHEA Grapalat" w:hAnsi="GHEA Grapalat" w:cs="GHEA Grapalat"/>
          <w:i/>
          <w:sz w:val="20"/>
          <w:szCs w:val="20"/>
          <w:rPrChange w:id="6596" w:author="Windows User" w:date="2023-09-28T12:33:00Z">
            <w:rPr>
              <w:del w:id="6597" w:author="Windows User" w:date="2023-09-28T12:35:00Z"/>
              <w:rFonts w:ascii="GHEA Grapalat" w:hAnsi="GHEA Grapalat" w:cs="GHEA Grapalat"/>
              <w:i/>
            </w:rPr>
          </w:rPrChange>
        </w:rPr>
        <w:pPrChange w:id="6598" w:author="Windows User" w:date="2023-09-28T12:35:00Z">
          <w:pPr>
            <w:widowControl w:val="0"/>
            <w:spacing w:after="160"/>
            <w:jc w:val="right"/>
          </w:pPr>
        </w:pPrChange>
      </w:pPr>
      <w:r w:rsidRPr="00A55507">
        <w:rPr>
          <w:rFonts w:ascii="GHEA Grapalat" w:hAnsi="GHEA Grapalat"/>
          <w:i/>
          <w:sz w:val="20"/>
          <w:szCs w:val="20"/>
          <w:rPrChange w:id="6599"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600" w:author="Windows User" w:date="2023-09-28T12:35:00Z"/>
          <w:rFonts w:ascii="GHEA Grapalat" w:hAnsi="GHEA Grapalat"/>
          <w:b/>
          <w:sz w:val="20"/>
          <w:szCs w:val="20"/>
        </w:rPr>
        <w:pPrChange w:id="6601" w:author="Windows User" w:date="2023-09-28T12:35:00Z">
          <w:pPr>
            <w:widowControl w:val="0"/>
            <w:spacing w:after="160"/>
            <w:jc w:val="right"/>
          </w:pPr>
        </w:pPrChange>
      </w:pPr>
    </w:p>
    <w:p w:rsidR="00A55507" w:rsidRPr="007C6C81" w:rsidRDefault="00A55507">
      <w:pPr>
        <w:widowControl w:val="0"/>
        <w:spacing w:after="160"/>
        <w:contextualSpacing/>
        <w:jc w:val="right"/>
        <w:rPr>
          <w:ins w:id="6602" w:author="Windows User" w:date="2023-09-28T12:33:00Z"/>
          <w:rFonts w:ascii="GHEA Grapalat" w:hAnsi="GHEA Grapalat"/>
          <w:sz w:val="20"/>
          <w:szCs w:val="20"/>
        </w:rPr>
        <w:pPrChange w:id="6603" w:author="Windows User" w:date="2023-09-28T12:35:00Z">
          <w:pPr>
            <w:widowControl w:val="0"/>
            <w:spacing w:after="160"/>
            <w:jc w:val="right"/>
          </w:pPr>
        </w:pPrChange>
      </w:pPr>
      <w:ins w:id="6604"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7C6C81">
          <w:rPr>
            <w:rFonts w:ascii="GHEA Grapalat" w:hAnsi="GHEA Grapalat"/>
            <w:color w:val="FF0000"/>
            <w:sz w:val="20"/>
            <w:szCs w:val="20"/>
          </w:rPr>
          <w:t>"</w:t>
        </w:r>
        <w:r w:rsidRPr="007C6C81">
          <w:rPr>
            <w:rFonts w:ascii="GHEA Grapalat" w:hAnsi="GHEA Grapalat"/>
            <w:color w:val="FF0000"/>
            <w:sz w:val="20"/>
            <w:szCs w:val="20"/>
            <w:lang w:val="en-US"/>
          </w:rPr>
          <w:t>IKVTsIK</w:t>
        </w:r>
        <w:r w:rsidRPr="007C6C81">
          <w:rPr>
            <w:rFonts w:ascii="GHEA Grapalat" w:hAnsi="GHEA Grapalat"/>
            <w:color w:val="FF0000"/>
            <w:sz w:val="20"/>
            <w:szCs w:val="20"/>
          </w:rPr>
          <w:t>-</w:t>
        </w:r>
        <w:r w:rsidRPr="007C6C81">
          <w:rPr>
            <w:rFonts w:ascii="GHEA Grapalat" w:hAnsi="GHEA Grapalat"/>
            <w:color w:val="FF0000"/>
            <w:sz w:val="20"/>
            <w:szCs w:val="20"/>
            <w:lang w:val="en-US"/>
          </w:rPr>
          <w:t>GHAPDzB</w:t>
        </w:r>
        <w:r w:rsidRPr="006F55C2">
          <w:rPr>
            <w:rFonts w:ascii="GHEA Grapalat" w:hAnsi="GHEA Grapalat"/>
            <w:color w:val="FF0000"/>
            <w:sz w:val="20"/>
            <w:szCs w:val="20"/>
            <w:rPrChange w:id="6605" w:author="Windows User" w:date="2023-11-14T11:17:00Z">
              <w:rPr>
                <w:rFonts w:ascii="GHEA Grapalat" w:hAnsi="GHEA Grapalat"/>
                <w:color w:val="FF0000"/>
                <w:sz w:val="20"/>
                <w:szCs w:val="20"/>
              </w:rPr>
            </w:rPrChange>
          </w:rPr>
          <w:t>-</w:t>
        </w:r>
      </w:ins>
      <w:ins w:id="6606" w:author="Windows User" w:date="2023-11-14T11:12:00Z">
        <w:r w:rsidR="004978AB" w:rsidRPr="006F55C2">
          <w:rPr>
            <w:rFonts w:ascii="GHEA Grapalat" w:hAnsi="GHEA Grapalat"/>
            <w:color w:val="FF0000"/>
            <w:sz w:val="20"/>
            <w:szCs w:val="20"/>
            <w:rPrChange w:id="6607" w:author="Windows User" w:date="2023-11-14T11:17:00Z">
              <w:rPr>
                <w:rFonts w:ascii="GHEA Grapalat" w:hAnsi="GHEA Grapalat"/>
                <w:color w:val="FF0000"/>
                <w:lang w:val="en-US"/>
              </w:rPr>
            </w:rPrChange>
          </w:rPr>
          <w:t xml:space="preserve"> </w:t>
        </w:r>
        <w:r w:rsidR="004978AB" w:rsidRPr="004978AB">
          <w:rPr>
            <w:rFonts w:ascii="GHEA Grapalat" w:hAnsi="GHEA Grapalat"/>
            <w:color w:val="FF0000"/>
            <w:sz w:val="20"/>
            <w:szCs w:val="20"/>
            <w:lang w:val="en-US"/>
            <w:rPrChange w:id="6608" w:author="Windows User" w:date="2023-11-14T11:12:00Z">
              <w:rPr>
                <w:rFonts w:ascii="GHEA Grapalat" w:hAnsi="GHEA Grapalat"/>
                <w:color w:val="FF0000"/>
                <w:lang w:val="en-US"/>
              </w:rPr>
            </w:rPrChange>
          </w:rPr>
          <w:t>H</w:t>
        </w:r>
        <w:r w:rsidR="004978AB" w:rsidRPr="006F55C2">
          <w:rPr>
            <w:rFonts w:ascii="GHEA Grapalat" w:hAnsi="GHEA Grapalat"/>
            <w:color w:val="FF0000"/>
            <w:sz w:val="20"/>
            <w:szCs w:val="20"/>
            <w:rPrChange w:id="6609" w:author="Windows User" w:date="2023-11-14T11:17:00Z">
              <w:rPr>
                <w:rFonts w:ascii="GHEA Grapalat" w:hAnsi="GHEA Grapalat"/>
                <w:color w:val="FF0000"/>
              </w:rPr>
            </w:rPrChange>
          </w:rPr>
          <w:t>-23/57</w:t>
        </w:r>
        <w:r w:rsidR="004978AB" w:rsidRPr="006F55C2">
          <w:rPr>
            <w:rFonts w:ascii="GHEA Grapalat" w:hAnsi="GHEA Grapalat"/>
            <w:color w:val="FF0000"/>
            <w:sz w:val="20"/>
            <w:szCs w:val="20"/>
            <w:rPrChange w:id="6610" w:author="Windows User" w:date="2023-11-14T11:17:00Z">
              <w:rPr>
                <w:rFonts w:ascii="GHEA Grapalat" w:hAnsi="GHEA Grapalat"/>
                <w:color w:val="FF0000"/>
                <w:sz w:val="20"/>
                <w:szCs w:val="20"/>
              </w:rPr>
            </w:rPrChange>
          </w:rPr>
          <w:t xml:space="preserve"> </w:t>
        </w:r>
      </w:ins>
      <w:ins w:id="6611" w:author="Windows User" w:date="2023-09-28T12:33:00Z">
        <w:r w:rsidRPr="006F55C2">
          <w:rPr>
            <w:rFonts w:ascii="GHEA Grapalat" w:hAnsi="GHEA Grapalat"/>
            <w:color w:val="FF0000"/>
            <w:sz w:val="20"/>
            <w:szCs w:val="20"/>
            <w:rPrChange w:id="6612" w:author="Windows User" w:date="2023-11-14T11:17: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613" w:author="Windows User" w:date="2023-09-28T12:34:00Z"/>
          <w:rFonts w:ascii="GHEA Grapalat" w:hAnsi="GHEA Grapalat" w:cs="GHEA Grapalat"/>
          <w:i/>
        </w:rPr>
      </w:pPr>
      <w:del w:id="6614"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618"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619" w:author="Windows User" w:date="2023-09-28T12:33:00Z">
            <w:rPr>
              <w:rFonts w:ascii="GHEA Grapalat" w:hAnsi="GHEA Grapalat" w:cs="GHEA Grapalat"/>
              <w:b/>
            </w:rPr>
          </w:rPrChange>
        </w:rPr>
        <w:pPrChange w:id="6620" w:author="Windows User" w:date="2023-09-28T12:33:00Z">
          <w:pPr>
            <w:widowControl w:val="0"/>
            <w:spacing w:after="160"/>
            <w:jc w:val="center"/>
          </w:pPr>
        </w:pPrChange>
      </w:pPr>
      <w:r w:rsidRPr="00A55507">
        <w:rPr>
          <w:rFonts w:ascii="GHEA Grapalat" w:hAnsi="GHEA Grapalat"/>
          <w:b/>
          <w:sz w:val="20"/>
          <w:szCs w:val="20"/>
          <w:rPrChange w:id="6621"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622" w:author="Windows User" w:date="2023-09-28T12:33:00Z">
            <w:rPr>
              <w:rFonts w:ascii="GHEA Grapalat" w:hAnsi="GHEA Grapalat" w:cs="GHEA Grapalat"/>
              <w:b/>
            </w:rPr>
          </w:rPrChange>
        </w:rPr>
        <w:pPrChange w:id="6623" w:author="Windows User" w:date="2023-09-28T12:33:00Z">
          <w:pPr>
            <w:widowControl w:val="0"/>
            <w:spacing w:after="160"/>
            <w:jc w:val="center"/>
          </w:pPr>
        </w:pPrChange>
      </w:pPr>
      <w:r w:rsidRPr="00A55507">
        <w:rPr>
          <w:rFonts w:ascii="GHEA Grapalat" w:hAnsi="GHEA Grapalat"/>
          <w:b/>
          <w:sz w:val="20"/>
          <w:szCs w:val="20"/>
          <w:rPrChange w:id="6624"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625" w:author="Windows User" w:date="2023-09-28T12:33:00Z">
                  <w:rPr>
                    <w:rFonts w:ascii="GHEA Grapalat" w:hAnsi="GHEA Grapalat" w:cs="GHEA Grapalat"/>
                    <w:b/>
                    <w:lang w:val="en-US"/>
                  </w:rPr>
                </w:rPrChange>
              </w:rPr>
              <w:pPrChange w:id="6626" w:author="Windows User" w:date="2023-09-28T12:33:00Z">
                <w:pPr>
                  <w:widowControl w:val="0"/>
                  <w:spacing w:after="160"/>
                </w:pPr>
              </w:pPrChange>
            </w:pPr>
            <w:r w:rsidRPr="00A55507">
              <w:rPr>
                <w:rFonts w:ascii="GHEA Grapalat" w:hAnsi="GHEA Grapalat"/>
                <w:sz w:val="20"/>
                <w:szCs w:val="20"/>
                <w:rPrChange w:id="6627"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628" w:author="Windows User" w:date="2023-09-28T12:33:00Z">
                  <w:rPr>
                    <w:rFonts w:ascii="GHEA Grapalat" w:hAnsi="GHEA Grapalat" w:cs="GHEA Grapalat"/>
                    <w:b/>
                  </w:rPr>
                </w:rPrChange>
              </w:rPr>
              <w:pPrChange w:id="6629" w:author="Windows User" w:date="2023-09-28T12:33:00Z">
                <w:pPr>
                  <w:widowControl w:val="0"/>
                  <w:spacing w:after="160"/>
                  <w:jc w:val="right"/>
                </w:pPr>
              </w:pPrChange>
            </w:pPr>
            <w:r w:rsidRPr="00A55507">
              <w:rPr>
                <w:rFonts w:ascii="GHEA Grapalat" w:hAnsi="GHEA Grapalat"/>
                <w:sz w:val="20"/>
                <w:szCs w:val="20"/>
                <w:rPrChange w:id="6630" w:author="Windows User" w:date="2023-09-28T12:33:00Z">
                  <w:rPr>
                    <w:rFonts w:ascii="GHEA Grapalat" w:hAnsi="GHEA Grapalat"/>
                  </w:rPr>
                </w:rPrChange>
              </w:rPr>
              <w:t>"</w:t>
            </w:r>
            <w:r w:rsidRPr="00A55507">
              <w:rPr>
                <w:rFonts w:ascii="GHEA Grapalat" w:hAnsi="GHEA Grapalat"/>
                <w:sz w:val="20"/>
                <w:szCs w:val="20"/>
                <w:lang w:val="en-US"/>
                <w:rPrChange w:id="6631" w:author="Windows User" w:date="2023-09-28T12:33:00Z">
                  <w:rPr>
                    <w:rFonts w:ascii="GHEA Grapalat" w:hAnsi="GHEA Grapalat"/>
                    <w:lang w:val="en-US"/>
                  </w:rPr>
                </w:rPrChange>
              </w:rPr>
              <w:tab/>
            </w:r>
            <w:r w:rsidRPr="00A55507">
              <w:rPr>
                <w:rFonts w:ascii="GHEA Grapalat" w:hAnsi="GHEA Grapalat"/>
                <w:sz w:val="20"/>
                <w:szCs w:val="20"/>
                <w:rPrChange w:id="6632" w:author="Windows User" w:date="2023-09-28T12:33:00Z">
                  <w:rPr>
                    <w:rFonts w:ascii="GHEA Grapalat" w:hAnsi="GHEA Grapalat"/>
                  </w:rPr>
                </w:rPrChange>
              </w:rPr>
              <w:t xml:space="preserve">" </w:t>
            </w:r>
            <w:r w:rsidRPr="00A55507">
              <w:rPr>
                <w:rFonts w:ascii="GHEA Grapalat" w:hAnsi="GHEA Grapalat"/>
                <w:sz w:val="20"/>
                <w:szCs w:val="20"/>
                <w:lang w:val="en-US"/>
                <w:rPrChange w:id="6633" w:author="Windows User" w:date="2023-09-28T12:33:00Z">
                  <w:rPr>
                    <w:rFonts w:ascii="GHEA Grapalat" w:hAnsi="GHEA Grapalat"/>
                    <w:lang w:val="en-US"/>
                  </w:rPr>
                </w:rPrChange>
              </w:rPr>
              <w:tab/>
            </w:r>
            <w:r w:rsidRPr="00A55507">
              <w:rPr>
                <w:rFonts w:ascii="GHEA Grapalat" w:hAnsi="GHEA Grapalat"/>
                <w:sz w:val="20"/>
                <w:szCs w:val="20"/>
                <w:rPrChange w:id="6634" w:author="Windows User" w:date="2023-09-28T12:33:00Z">
                  <w:rPr>
                    <w:rFonts w:ascii="GHEA Grapalat" w:hAnsi="GHEA Grapalat"/>
                  </w:rPr>
                </w:rPrChange>
              </w:rPr>
              <w:t>20</w:t>
            </w:r>
            <w:ins w:id="6635" w:author="Windows User" w:date="2023-09-28T12:33:00Z">
              <w:r w:rsidR="00A55507" w:rsidRPr="00A55507">
                <w:rPr>
                  <w:rFonts w:ascii="GHEA Grapalat" w:hAnsi="GHEA Grapalat"/>
                  <w:sz w:val="20"/>
                  <w:szCs w:val="20"/>
                  <w:rPrChange w:id="6636" w:author="Windows User" w:date="2023-09-28T12:33:00Z">
                    <w:rPr>
                      <w:rFonts w:ascii="GHEA Grapalat" w:hAnsi="GHEA Grapalat"/>
                    </w:rPr>
                  </w:rPrChange>
                </w:rPr>
                <w:t>23</w:t>
              </w:r>
            </w:ins>
            <w:del w:id="6637" w:author="Windows User" w:date="2023-09-28T12:33:00Z">
              <w:r w:rsidRPr="00A55507" w:rsidDel="00A55507">
                <w:rPr>
                  <w:rFonts w:ascii="GHEA Grapalat" w:hAnsi="GHEA Grapalat"/>
                  <w:sz w:val="20"/>
                  <w:szCs w:val="20"/>
                  <w:lang w:val="en-US"/>
                  <w:rPrChange w:id="6638" w:author="Windows User" w:date="2023-09-28T12:33:00Z">
                    <w:rPr>
                      <w:rFonts w:ascii="GHEA Grapalat" w:hAnsi="GHEA Grapalat"/>
                      <w:lang w:val="en-US"/>
                    </w:rPr>
                  </w:rPrChange>
                </w:rPr>
                <w:tab/>
              </w:r>
            </w:del>
            <w:r w:rsidRPr="00A55507">
              <w:rPr>
                <w:rFonts w:ascii="GHEA Grapalat" w:hAnsi="GHEA Grapalat"/>
                <w:sz w:val="20"/>
                <w:szCs w:val="20"/>
                <w:rPrChange w:id="6639" w:author="Windows User" w:date="2023-09-28T12:33:00Z">
                  <w:rPr>
                    <w:rFonts w:ascii="GHEA Grapalat" w:hAnsi="GHEA Grapalat"/>
                  </w:rPr>
                </w:rPrChange>
              </w:rPr>
              <w:t>г.</w:t>
            </w:r>
            <w:r w:rsidRPr="00A55507">
              <w:rPr>
                <w:rStyle w:val="FootnoteReference"/>
                <w:rFonts w:ascii="GHEA Grapalat" w:hAnsi="GHEA Grapalat"/>
                <w:sz w:val="20"/>
                <w:szCs w:val="20"/>
                <w:rPrChange w:id="6640"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641" w:author="Windows User" w:date="2023-09-28T12:33:00Z">
            <w:rPr>
              <w:rFonts w:ascii="GHEA Grapalat" w:hAnsi="GHEA Grapalat" w:cs="GHEA Grapalat"/>
              <w:b/>
            </w:rPr>
          </w:rPrChange>
        </w:rPr>
        <w:pPrChange w:id="6642"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643" w:author="Windows User" w:date="2023-09-28T12:33:00Z">
            <w:rPr>
              <w:rFonts w:ascii="GHEA Grapalat" w:hAnsi="GHEA Grapalat" w:cs="GHEA Grapalat"/>
              <w:u w:val="single"/>
              <w:vertAlign w:val="subscript"/>
            </w:rPr>
          </w:rPrChange>
        </w:rPr>
        <w:pPrChange w:id="6644" w:author="Windows User" w:date="2023-09-28T12:35:00Z">
          <w:pPr>
            <w:widowControl w:val="0"/>
            <w:jc w:val="both"/>
          </w:pPr>
        </w:pPrChange>
      </w:pPr>
      <w:r w:rsidRPr="00A55507">
        <w:rPr>
          <w:rFonts w:ascii="GHEA Grapalat" w:hAnsi="GHEA Grapalat"/>
          <w:sz w:val="20"/>
          <w:szCs w:val="20"/>
          <w:rPrChange w:id="6645"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646" w:author="Windows User" w:date="2023-09-28T12:33:00Z">
            <w:rPr>
              <w:rFonts w:ascii="GHEA Grapalat" w:hAnsi="GHEA Grapalat"/>
              <w:vertAlign w:val="superscript"/>
              <w:lang w:val="en-US"/>
            </w:rPr>
          </w:rPrChange>
        </w:rPr>
        <w:pPrChange w:id="6647" w:author="Windows User" w:date="2023-09-28T12:35:00Z">
          <w:pPr>
            <w:widowControl w:val="0"/>
            <w:spacing w:after="160"/>
            <w:ind w:left="1843"/>
            <w:jc w:val="both"/>
          </w:pPr>
        </w:pPrChange>
      </w:pPr>
      <w:r w:rsidRPr="00A55507">
        <w:rPr>
          <w:rFonts w:ascii="GHEA Grapalat" w:hAnsi="GHEA Grapalat"/>
          <w:sz w:val="20"/>
          <w:szCs w:val="20"/>
          <w:vertAlign w:val="superscript"/>
          <w:rPrChange w:id="6648"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649" w:author="Windows User" w:date="2023-09-28T12:33:00Z">
            <w:rPr>
              <w:rFonts w:ascii="GHEA Grapalat" w:hAnsi="GHEA Grapalat"/>
              <w:lang w:val="en-US"/>
            </w:rPr>
          </w:rPrChange>
        </w:rPr>
        <w:pPrChange w:id="6650" w:author="Windows User" w:date="2023-09-28T12:35:00Z">
          <w:pPr>
            <w:widowControl w:val="0"/>
            <w:jc w:val="both"/>
          </w:pPr>
        </w:pPrChange>
      </w:pPr>
      <w:r w:rsidRPr="00A55507">
        <w:rPr>
          <w:rFonts w:ascii="GHEA Grapalat" w:hAnsi="GHEA Grapalat"/>
          <w:sz w:val="20"/>
          <w:szCs w:val="20"/>
          <w:lang w:val="en-US"/>
          <w:rPrChange w:id="6651"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652" w:author="Windows User" w:date="2023-09-28T12:33:00Z">
            <w:rPr>
              <w:rFonts w:ascii="GHEA Grapalat" w:hAnsi="GHEA Grapalat"/>
              <w:vertAlign w:val="superscript"/>
            </w:rPr>
          </w:rPrChange>
        </w:rPr>
        <w:pPrChange w:id="6653" w:author="Windows User" w:date="2023-09-28T12:35:00Z">
          <w:pPr>
            <w:widowControl w:val="0"/>
            <w:spacing w:after="160"/>
            <w:jc w:val="center"/>
          </w:pPr>
        </w:pPrChange>
      </w:pPr>
      <w:r w:rsidRPr="00A55507">
        <w:rPr>
          <w:rFonts w:ascii="GHEA Grapalat" w:hAnsi="GHEA Grapalat"/>
          <w:sz w:val="20"/>
          <w:szCs w:val="20"/>
          <w:vertAlign w:val="superscript"/>
          <w:rPrChange w:id="6654"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655" w:author="Windows User" w:date="2023-09-28T12:34:00Z"/>
          <w:rFonts w:ascii="GHEA Grapalat" w:hAnsi="GHEA Grapalat"/>
          <w:sz w:val="20"/>
          <w:szCs w:val="20"/>
        </w:rPr>
        <w:pPrChange w:id="6656" w:author="Windows User" w:date="2023-09-28T12:33:00Z">
          <w:pPr>
            <w:widowControl w:val="0"/>
            <w:spacing w:after="160"/>
            <w:jc w:val="both"/>
          </w:pPr>
        </w:pPrChange>
      </w:pPr>
      <w:r w:rsidRPr="00A55507">
        <w:rPr>
          <w:rFonts w:ascii="GHEA Grapalat" w:hAnsi="GHEA Grapalat"/>
          <w:sz w:val="20"/>
          <w:szCs w:val="20"/>
          <w:rPrChange w:id="6657"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658" w:author="Windows User" w:date="2023-09-28T12:33:00Z">
            <w:rPr>
              <w:rFonts w:ascii="GHEA Grapalat" w:hAnsi="GHEA Grapalat" w:cs="GHEA Grapalat"/>
            </w:rPr>
          </w:rPrChange>
        </w:rPr>
        <w:pPrChange w:id="6659"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660" w:author="Windows User" w:date="2023-09-28T12:33:00Z">
            <w:rPr>
              <w:rFonts w:ascii="GHEA Grapalat" w:hAnsi="GHEA Grapalat" w:cs="GHEA Grapalat"/>
              <w:b/>
              <w:bCs/>
            </w:rPr>
          </w:rPrChange>
        </w:rPr>
        <w:pPrChange w:id="6661" w:author="Windows User" w:date="2023-09-28T12:33:00Z">
          <w:pPr>
            <w:widowControl w:val="0"/>
            <w:spacing w:after="160"/>
            <w:jc w:val="center"/>
          </w:pPr>
        </w:pPrChange>
      </w:pPr>
      <w:r w:rsidRPr="00A55507">
        <w:rPr>
          <w:rFonts w:ascii="GHEA Grapalat" w:hAnsi="GHEA Grapalat"/>
          <w:b/>
          <w:sz w:val="20"/>
          <w:szCs w:val="20"/>
          <w:rPrChange w:id="6662" w:author="Windows User" w:date="2023-09-28T12:33:00Z">
            <w:rPr>
              <w:rFonts w:ascii="GHEA Grapalat" w:hAnsi="GHEA Grapalat"/>
              <w:b/>
            </w:rPr>
          </w:rPrChange>
        </w:rPr>
        <w:t>1. Предмет соглашения</w:t>
      </w:r>
    </w:p>
    <w:p w:rsidR="00A55507" w:rsidRDefault="00A55507" w:rsidP="00A55507">
      <w:pPr>
        <w:pStyle w:val="BodyTextIndent"/>
        <w:widowControl w:val="0"/>
        <w:spacing w:line="240" w:lineRule="auto"/>
        <w:ind w:firstLine="180"/>
        <w:rPr>
          <w:ins w:id="6663" w:author="Windows User" w:date="2023-09-28T12:34:00Z"/>
          <w:rFonts w:ascii="GHEA Grapalat" w:hAnsi="GHEA Grapalat"/>
          <w:color w:val="FF0000"/>
        </w:rPr>
      </w:pPr>
      <w:ins w:id="6664"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665" w:author="Windows User" w:date="2023-09-28T12:34:00Z">
        <w:r>
          <w:rPr>
            <w:rFonts w:ascii="GHEA Grapalat" w:hAnsi="GHEA Grapalat"/>
            <w:spacing w:val="-6"/>
          </w:rPr>
          <w:t xml:space="preserve">Компания участвует в организованной </w:t>
        </w:r>
        <w:r>
          <w:rPr>
            <w:rFonts w:ascii="GHEA Grapalat" w:hAnsi="GHEA Grapalat"/>
            <w:color w:val="FF0000"/>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6666" w:author="Windows User" w:date="2023-11-14T11:12:00Z">
        <w:r w:rsidR="004978AB" w:rsidRPr="004978AB">
          <w:rPr>
            <w:rFonts w:ascii="GHEA Grapalat" w:hAnsi="GHEA Grapalat"/>
            <w:color w:val="FF0000"/>
            <w:rPrChange w:id="6667" w:author="Windows User" w:date="2023-11-14T11:13:00Z">
              <w:rPr>
                <w:rFonts w:ascii="GHEA Grapalat" w:hAnsi="GHEA Grapalat"/>
                <w:color w:val="FF0000"/>
                <w:lang w:val="en-US"/>
              </w:rPr>
            </w:rPrChange>
          </w:rPr>
          <w:t xml:space="preserve"> </w:t>
        </w:r>
        <w:r w:rsidR="004978AB">
          <w:rPr>
            <w:rFonts w:ascii="GHEA Grapalat" w:hAnsi="GHEA Grapalat"/>
            <w:color w:val="FF0000"/>
            <w:lang w:val="en-US"/>
          </w:rPr>
          <w:t>H</w:t>
        </w:r>
        <w:r w:rsidR="004978AB">
          <w:rPr>
            <w:rFonts w:ascii="GHEA Grapalat" w:hAnsi="GHEA Grapalat"/>
            <w:color w:val="FF0000"/>
          </w:rPr>
          <w:t xml:space="preserve">-23/57 </w:t>
        </w:r>
      </w:ins>
      <w:ins w:id="6668" w:author="Windows User" w:date="2023-09-28T12:34:00Z">
        <w:r>
          <w:rPr>
            <w:rFonts w:ascii="GHEA Grapalat" w:hAnsi="GHEA Grapalat"/>
            <w:color w:val="FF0000"/>
          </w:rPr>
          <w:t>"</w:t>
        </w:r>
        <w:r>
          <w:rPr>
            <w:rFonts w:ascii="GHEA Grapalat" w:hAnsi="GHEA Grapalat"/>
          </w:rPr>
          <w:t>*.</w:t>
        </w:r>
      </w:ins>
    </w:p>
    <w:p w:rsidR="000A214C" w:rsidRPr="00A55507" w:rsidDel="00A55507" w:rsidRDefault="000A214C">
      <w:pPr>
        <w:widowControl w:val="0"/>
        <w:tabs>
          <w:tab w:val="left" w:pos="567"/>
        </w:tabs>
        <w:contextualSpacing/>
        <w:jc w:val="both"/>
        <w:rPr>
          <w:del w:id="6669" w:author="Windows User" w:date="2023-09-28T12:34:00Z"/>
          <w:rFonts w:ascii="GHEA Grapalat" w:hAnsi="GHEA Grapalat" w:cs="GHEA Grapalat"/>
          <w:spacing w:val="-6"/>
          <w:sz w:val="20"/>
          <w:szCs w:val="20"/>
          <w:rPrChange w:id="6670" w:author="Windows User" w:date="2023-09-28T12:33:00Z">
            <w:rPr>
              <w:del w:id="6671" w:author="Windows User" w:date="2023-09-28T12:34:00Z"/>
              <w:rFonts w:ascii="GHEA Grapalat" w:hAnsi="GHEA Grapalat" w:cs="GHEA Grapalat"/>
              <w:spacing w:val="-6"/>
            </w:rPr>
          </w:rPrChange>
        </w:rPr>
        <w:pPrChange w:id="6672" w:author="Windows User" w:date="2023-09-28T12:33:00Z">
          <w:pPr>
            <w:widowControl w:val="0"/>
            <w:tabs>
              <w:tab w:val="left" w:pos="567"/>
            </w:tabs>
            <w:jc w:val="both"/>
          </w:pPr>
        </w:pPrChange>
      </w:pPr>
      <w:del w:id="6673" w:author="Windows User" w:date="2023-09-28T12:34:00Z">
        <w:r w:rsidRPr="00A55507" w:rsidDel="00A55507">
          <w:rPr>
            <w:rFonts w:ascii="GHEA Grapalat" w:hAnsi="GHEA Grapalat"/>
            <w:spacing w:val="-6"/>
            <w:sz w:val="20"/>
            <w:szCs w:val="20"/>
            <w:rPrChange w:id="6674"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6675" w:author="Windows User" w:date="2023-09-28T12:34:00Z"/>
          <w:rFonts w:ascii="GHEA Grapalat" w:hAnsi="GHEA Grapalat" w:cs="GHEA Grapalat"/>
          <w:sz w:val="20"/>
          <w:szCs w:val="20"/>
          <w:rPrChange w:id="6676" w:author="Windows User" w:date="2023-09-28T12:33:00Z">
            <w:rPr>
              <w:del w:id="6677" w:author="Windows User" w:date="2023-09-28T12:34:00Z"/>
              <w:rFonts w:ascii="GHEA Grapalat" w:hAnsi="GHEA Grapalat" w:cs="GHEA Grapalat"/>
            </w:rPr>
          </w:rPrChange>
        </w:rPr>
        <w:pPrChange w:id="6678" w:author="Windows User" w:date="2023-09-28T12:33:00Z">
          <w:pPr>
            <w:widowControl w:val="0"/>
            <w:tabs>
              <w:tab w:val="left" w:pos="284"/>
            </w:tabs>
            <w:spacing w:after="160"/>
            <w:ind w:left="5245"/>
            <w:jc w:val="both"/>
          </w:pPr>
        </w:pPrChange>
      </w:pPr>
      <w:del w:id="6679" w:author="Windows User" w:date="2023-09-28T12:34:00Z">
        <w:r w:rsidRPr="00A55507" w:rsidDel="00A55507">
          <w:rPr>
            <w:rFonts w:ascii="GHEA Grapalat" w:hAnsi="GHEA Grapalat"/>
            <w:sz w:val="20"/>
            <w:szCs w:val="20"/>
            <w:vertAlign w:val="superscript"/>
            <w:rPrChange w:id="6680"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6681" w:author="Windows User" w:date="2023-09-28T12:34:00Z"/>
          <w:rFonts w:ascii="GHEA Grapalat" w:hAnsi="GHEA Grapalat" w:cs="GHEA Grapalat"/>
          <w:sz w:val="20"/>
          <w:szCs w:val="20"/>
          <w:rPrChange w:id="6682" w:author="Windows User" w:date="2023-09-28T12:33:00Z">
            <w:rPr>
              <w:del w:id="6683" w:author="Windows User" w:date="2023-09-28T12:34:00Z"/>
              <w:rFonts w:ascii="GHEA Grapalat" w:hAnsi="GHEA Grapalat" w:cs="GHEA Grapalat"/>
            </w:rPr>
          </w:rPrChange>
        </w:rPr>
        <w:pPrChange w:id="6684" w:author="Windows User" w:date="2023-09-28T12:33:00Z">
          <w:pPr>
            <w:widowControl w:val="0"/>
            <w:jc w:val="both"/>
          </w:pPr>
        </w:pPrChange>
      </w:pPr>
      <w:del w:id="6685" w:author="Windows User" w:date="2023-09-28T12:34:00Z">
        <w:r w:rsidRPr="00A55507" w:rsidDel="00A55507">
          <w:rPr>
            <w:rFonts w:ascii="GHEA Grapalat" w:hAnsi="GHEA Grapalat"/>
            <w:sz w:val="20"/>
            <w:szCs w:val="20"/>
            <w:rPrChange w:id="6686"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6687" w:author="Windows User" w:date="2023-09-28T12:34:00Z"/>
          <w:rFonts w:ascii="GHEA Grapalat" w:hAnsi="GHEA Grapalat" w:cs="GHEA Grapalat"/>
          <w:sz w:val="20"/>
          <w:szCs w:val="20"/>
          <w:rPrChange w:id="6688" w:author="Windows User" w:date="2023-09-28T12:33:00Z">
            <w:rPr>
              <w:del w:id="6689" w:author="Windows User" w:date="2023-09-28T12:34:00Z"/>
              <w:rFonts w:ascii="GHEA Grapalat" w:hAnsi="GHEA Grapalat" w:cs="GHEA Grapalat"/>
            </w:rPr>
          </w:rPrChange>
        </w:rPr>
        <w:pPrChange w:id="6690" w:author="Windows User" w:date="2023-09-28T12:33:00Z">
          <w:pPr>
            <w:widowControl w:val="0"/>
            <w:spacing w:after="160"/>
            <w:ind w:left="5245"/>
            <w:jc w:val="both"/>
          </w:pPr>
        </w:pPrChange>
      </w:pPr>
      <w:del w:id="6691" w:author="Windows User" w:date="2023-09-28T12:34:00Z">
        <w:r w:rsidRPr="00A55507" w:rsidDel="00A55507">
          <w:rPr>
            <w:rFonts w:ascii="GHEA Grapalat" w:hAnsi="GHEA Grapalat"/>
            <w:sz w:val="20"/>
            <w:szCs w:val="20"/>
            <w:vertAlign w:val="superscript"/>
            <w:rPrChange w:id="6692"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6693" w:author="Windows User" w:date="2023-09-28T12:34:00Z"/>
          <w:rFonts w:ascii="GHEA Grapalat" w:hAnsi="GHEA Grapalat"/>
          <w:sz w:val="20"/>
          <w:szCs w:val="20"/>
          <w:rPrChange w:id="6694" w:author="Windows User" w:date="2023-09-28T12:33:00Z">
            <w:rPr>
              <w:del w:id="6695" w:author="Windows User" w:date="2023-09-28T12:34:00Z"/>
              <w:rFonts w:ascii="GHEA Grapalat" w:hAnsi="GHEA Grapalat"/>
            </w:rPr>
          </w:rPrChange>
        </w:rPr>
        <w:pPrChange w:id="6696" w:author="Windows User" w:date="2023-09-28T12:33:00Z">
          <w:pPr/>
        </w:pPrChange>
      </w:pPr>
      <w:del w:id="6697" w:author="Windows User" w:date="2023-09-28T12:34:00Z">
        <w:r w:rsidRPr="00A55507" w:rsidDel="00A55507">
          <w:rPr>
            <w:rFonts w:ascii="GHEA Grapalat" w:hAnsi="GHEA Grapalat"/>
            <w:sz w:val="20"/>
            <w:szCs w:val="20"/>
            <w:rPrChange w:id="6698"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6699" w:author="Windows User" w:date="2023-09-28T12:34:00Z">
            <w:rPr>
              <w:rFonts w:ascii="GHEA Grapalat" w:hAnsi="GHEA Grapalat" w:cs="GHEA Grapalat"/>
            </w:rPr>
          </w:rPrChange>
        </w:rPr>
        <w:pPrChange w:id="6700" w:author="Windows User" w:date="2023-09-28T12:34:00Z">
          <w:pPr>
            <w:widowControl w:val="0"/>
            <w:tabs>
              <w:tab w:val="left" w:pos="1134"/>
            </w:tabs>
            <w:spacing w:after="160"/>
            <w:ind w:firstLine="567"/>
            <w:jc w:val="both"/>
          </w:pPr>
        </w:pPrChange>
      </w:pPr>
      <w:ins w:id="6701" w:author="Windows User" w:date="2023-09-28T12:34:00Z">
        <w:r>
          <w:rPr>
            <w:rFonts w:ascii="GHEA Grapalat" w:hAnsi="GHEA Grapalat"/>
          </w:rPr>
          <w:t xml:space="preserve">     </w:t>
        </w:r>
      </w:ins>
      <w:r w:rsidR="000A214C" w:rsidRPr="00A55507">
        <w:rPr>
          <w:rFonts w:ascii="GHEA Grapalat" w:hAnsi="GHEA Grapalat"/>
          <w:sz w:val="20"/>
          <w:szCs w:val="20"/>
          <w:rPrChange w:id="6702" w:author="Windows User" w:date="2023-09-28T12:34:00Z">
            <w:rPr>
              <w:rFonts w:ascii="GHEA Grapalat" w:hAnsi="GHEA Grapalat"/>
            </w:rPr>
          </w:rPrChange>
        </w:rPr>
        <w:t>1.2.</w:t>
      </w:r>
      <w:r w:rsidR="000A214C" w:rsidRPr="00A55507">
        <w:rPr>
          <w:rFonts w:ascii="GHEA Grapalat" w:hAnsi="GHEA Grapalat"/>
          <w:sz w:val="20"/>
          <w:szCs w:val="20"/>
          <w:rPrChange w:id="6703"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6704" w:author="Windows User" w:date="2023-09-28T12:34:00Z">
            <w:rPr>
              <w:rFonts w:ascii="Courier New" w:hAnsi="Courier New" w:cs="Courier New"/>
              <w:lang w:val="en-US"/>
            </w:rPr>
          </w:rPrChange>
        </w:rPr>
        <w:t> </w:t>
      </w:r>
      <w:r w:rsidR="000A214C" w:rsidRPr="00A55507">
        <w:rPr>
          <w:rFonts w:ascii="GHEA Grapalat" w:hAnsi="GHEA Grapalat"/>
          <w:sz w:val="20"/>
          <w:szCs w:val="20"/>
          <w:rPrChange w:id="6705"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06" w:author="Windows User" w:date="2023-09-28T12:34:00Z">
            <w:rPr>
              <w:rFonts w:ascii="GHEA Grapalat" w:hAnsi="GHEA Grapalat" w:cs="GHEA Grapalat"/>
            </w:rPr>
          </w:rPrChange>
        </w:rPr>
        <w:pPrChange w:id="670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08" w:author="Windows User" w:date="2023-09-28T12:34:00Z">
            <w:rPr>
              <w:rFonts w:ascii="GHEA Grapalat" w:hAnsi="GHEA Grapalat"/>
            </w:rPr>
          </w:rPrChange>
        </w:rPr>
        <w:t>1.3.</w:t>
      </w:r>
      <w:r w:rsidRPr="00A55507">
        <w:rPr>
          <w:rFonts w:ascii="GHEA Grapalat" w:hAnsi="GHEA Grapalat"/>
          <w:sz w:val="20"/>
          <w:szCs w:val="20"/>
          <w:rPrChange w:id="6709"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6710" w:author="Windows User" w:date="2023-09-28T12:34:00Z">
            <w:rPr>
              <w:lang w:val="en-US"/>
            </w:rPr>
          </w:rPrChange>
        </w:rPr>
        <w:t> </w:t>
      </w:r>
      <w:r w:rsidRPr="00A55507">
        <w:rPr>
          <w:rFonts w:ascii="GHEA Grapalat" w:hAnsi="GHEA Grapalat"/>
          <w:sz w:val="20"/>
          <w:szCs w:val="20"/>
          <w:rPrChange w:id="6711"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12" w:author="Windows User" w:date="2023-09-28T12:34:00Z">
            <w:rPr>
              <w:rFonts w:ascii="GHEA Grapalat" w:hAnsi="GHEA Grapalat" w:cs="GHEA Grapalat"/>
            </w:rPr>
          </w:rPrChange>
        </w:rPr>
        <w:pPrChange w:id="671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14" w:author="Windows User" w:date="2023-09-28T12:34:00Z">
            <w:rPr>
              <w:rFonts w:ascii="GHEA Grapalat" w:hAnsi="GHEA Grapalat"/>
            </w:rPr>
          </w:rPrChange>
        </w:rPr>
        <w:t>а)</w:t>
      </w:r>
      <w:r w:rsidRPr="00A55507">
        <w:rPr>
          <w:rFonts w:ascii="GHEA Grapalat" w:hAnsi="GHEA Grapalat"/>
          <w:sz w:val="20"/>
          <w:szCs w:val="20"/>
          <w:rPrChange w:id="6715"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16" w:author="Windows User" w:date="2023-09-28T12:34:00Z">
            <w:rPr>
              <w:rFonts w:ascii="GHEA Grapalat" w:hAnsi="GHEA Grapalat" w:cs="GHEA Grapalat"/>
            </w:rPr>
          </w:rPrChange>
        </w:rPr>
        <w:pPrChange w:id="671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18" w:author="Windows User" w:date="2023-09-28T12:34:00Z">
            <w:rPr>
              <w:rFonts w:ascii="GHEA Grapalat" w:hAnsi="GHEA Grapalat"/>
            </w:rPr>
          </w:rPrChange>
        </w:rPr>
        <w:t>б)</w:t>
      </w:r>
      <w:r w:rsidRPr="00A55507">
        <w:rPr>
          <w:rFonts w:ascii="GHEA Grapalat" w:hAnsi="GHEA Grapalat"/>
          <w:sz w:val="20"/>
          <w:szCs w:val="20"/>
          <w:rPrChange w:id="6719"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20" w:author="Windows User" w:date="2023-09-28T12:34:00Z">
            <w:rPr>
              <w:rFonts w:ascii="GHEA Grapalat" w:hAnsi="GHEA Grapalat" w:cs="GHEA Grapalat"/>
            </w:rPr>
          </w:rPrChange>
        </w:rPr>
        <w:pPrChange w:id="672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22" w:author="Windows User" w:date="2023-09-28T12:34:00Z">
            <w:rPr>
              <w:rFonts w:ascii="GHEA Grapalat" w:hAnsi="GHEA Grapalat"/>
            </w:rPr>
          </w:rPrChange>
        </w:rPr>
        <w:t>в)</w:t>
      </w:r>
      <w:r w:rsidRPr="00A55507">
        <w:rPr>
          <w:rFonts w:ascii="GHEA Grapalat" w:hAnsi="GHEA Grapalat"/>
          <w:sz w:val="20"/>
          <w:szCs w:val="20"/>
          <w:rPrChange w:id="6723"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24" w:author="Windows User" w:date="2023-09-28T12:34:00Z">
            <w:rPr>
              <w:rFonts w:ascii="GHEA Grapalat" w:hAnsi="GHEA Grapalat" w:cs="GHEA Grapalat"/>
            </w:rPr>
          </w:rPrChange>
        </w:rPr>
        <w:pPrChange w:id="672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26" w:author="Windows User" w:date="2023-09-28T12:34:00Z">
            <w:rPr>
              <w:rFonts w:ascii="GHEA Grapalat" w:hAnsi="GHEA Grapalat"/>
            </w:rPr>
          </w:rPrChange>
        </w:rPr>
        <w:t>г)</w:t>
      </w:r>
      <w:r w:rsidRPr="00A55507">
        <w:rPr>
          <w:rFonts w:ascii="GHEA Grapalat" w:hAnsi="GHEA Grapalat"/>
          <w:sz w:val="20"/>
          <w:szCs w:val="20"/>
          <w:rPrChange w:id="6727"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28" w:author="Windows User" w:date="2023-09-28T12:34:00Z">
            <w:rPr>
              <w:rFonts w:ascii="GHEA Grapalat" w:hAnsi="GHEA Grapalat" w:cs="GHEA Grapalat"/>
            </w:rPr>
          </w:rPrChange>
        </w:rPr>
        <w:pPrChange w:id="672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30" w:author="Windows User" w:date="2023-09-28T12:34:00Z">
            <w:rPr>
              <w:rFonts w:ascii="GHEA Grapalat" w:hAnsi="GHEA Grapalat"/>
            </w:rPr>
          </w:rPrChange>
        </w:rPr>
        <w:t>д)</w:t>
      </w:r>
      <w:r w:rsidRPr="00A55507">
        <w:rPr>
          <w:rFonts w:ascii="GHEA Grapalat" w:hAnsi="GHEA Grapalat"/>
          <w:sz w:val="20"/>
          <w:szCs w:val="20"/>
          <w:rPrChange w:id="6731"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32" w:author="Windows User" w:date="2023-09-28T12:34:00Z">
            <w:rPr>
              <w:rFonts w:ascii="GHEA Grapalat" w:hAnsi="GHEA Grapalat" w:cs="GHEA Grapalat"/>
            </w:rPr>
          </w:rPrChange>
        </w:rPr>
        <w:pPrChange w:id="673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34" w:author="Windows User" w:date="2023-09-28T12:34:00Z">
            <w:rPr>
              <w:rFonts w:ascii="GHEA Grapalat" w:hAnsi="GHEA Grapalat"/>
            </w:rPr>
          </w:rPrChange>
        </w:rPr>
        <w:t>1.</w:t>
      </w:r>
      <w:r w:rsidR="00762921" w:rsidRPr="00A55507">
        <w:rPr>
          <w:rFonts w:ascii="GHEA Grapalat" w:hAnsi="GHEA Grapalat"/>
          <w:sz w:val="20"/>
          <w:szCs w:val="20"/>
          <w:rPrChange w:id="6735" w:author="Windows User" w:date="2023-09-28T12:34:00Z">
            <w:rPr>
              <w:rFonts w:ascii="GHEA Grapalat" w:hAnsi="GHEA Grapalat"/>
            </w:rPr>
          </w:rPrChange>
        </w:rPr>
        <w:t>4</w:t>
      </w:r>
      <w:r w:rsidRPr="00A55507">
        <w:rPr>
          <w:rFonts w:ascii="GHEA Grapalat" w:hAnsi="GHEA Grapalat"/>
          <w:sz w:val="20"/>
          <w:szCs w:val="20"/>
          <w:rPrChange w:id="6736" w:author="Windows User" w:date="2023-09-28T12:34:00Z">
            <w:rPr>
              <w:rFonts w:ascii="GHEA Grapalat" w:hAnsi="GHEA Grapalat"/>
            </w:rPr>
          </w:rPrChange>
        </w:rPr>
        <w:t>.</w:t>
      </w:r>
      <w:r w:rsidRPr="00A55507">
        <w:rPr>
          <w:rFonts w:ascii="GHEA Grapalat" w:hAnsi="GHEA Grapalat"/>
          <w:sz w:val="20"/>
          <w:szCs w:val="20"/>
          <w:rPrChange w:id="6737"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6738" w:author="Windows User" w:date="2023-09-28T12:34:00Z">
            <w:rPr>
              <w:rFonts w:ascii="Courier New" w:hAnsi="Courier New" w:cs="Courier New"/>
              <w:lang w:val="en-US"/>
            </w:rPr>
          </w:rPrChange>
        </w:rPr>
        <w:t> </w:t>
      </w:r>
      <w:r w:rsidRPr="00A55507">
        <w:rPr>
          <w:rFonts w:ascii="GHEA Grapalat" w:hAnsi="GHEA Grapalat"/>
          <w:sz w:val="20"/>
          <w:szCs w:val="20"/>
          <w:rPrChange w:id="6739"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40" w:author="Windows User" w:date="2023-09-28T12:34:00Z">
            <w:rPr>
              <w:rFonts w:ascii="GHEA Grapalat" w:hAnsi="GHEA Grapalat" w:cs="GHEA Grapalat"/>
            </w:rPr>
          </w:rPrChange>
        </w:rPr>
        <w:pPrChange w:id="674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42" w:author="Windows User" w:date="2023-09-28T12:34:00Z">
            <w:rPr>
              <w:rFonts w:ascii="GHEA Grapalat" w:hAnsi="GHEA Grapalat"/>
            </w:rPr>
          </w:rPrChange>
        </w:rPr>
        <w:t>1.</w:t>
      </w:r>
      <w:r w:rsidR="007A76F3" w:rsidRPr="00A55507">
        <w:rPr>
          <w:rFonts w:ascii="GHEA Grapalat" w:hAnsi="GHEA Grapalat"/>
          <w:sz w:val="20"/>
          <w:szCs w:val="20"/>
          <w:rPrChange w:id="6743" w:author="Windows User" w:date="2023-09-28T12:34:00Z">
            <w:rPr>
              <w:rFonts w:ascii="GHEA Grapalat" w:hAnsi="GHEA Grapalat"/>
            </w:rPr>
          </w:rPrChange>
        </w:rPr>
        <w:t>5</w:t>
      </w:r>
      <w:r w:rsidRPr="00A55507">
        <w:rPr>
          <w:rFonts w:ascii="GHEA Grapalat" w:hAnsi="GHEA Grapalat"/>
          <w:sz w:val="20"/>
          <w:szCs w:val="20"/>
          <w:rPrChange w:id="6744" w:author="Windows User" w:date="2023-09-28T12:34:00Z">
            <w:rPr>
              <w:rFonts w:ascii="GHEA Grapalat" w:hAnsi="GHEA Grapalat"/>
            </w:rPr>
          </w:rPrChange>
        </w:rPr>
        <w:t>.</w:t>
      </w:r>
      <w:r w:rsidRPr="00A55507">
        <w:rPr>
          <w:rFonts w:ascii="GHEA Grapalat" w:hAnsi="GHEA Grapalat"/>
          <w:sz w:val="20"/>
          <w:szCs w:val="20"/>
          <w:rPrChange w:id="6745"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46" w:author="Windows User" w:date="2023-09-28T12:34:00Z">
            <w:rPr>
              <w:rFonts w:ascii="GHEA Grapalat" w:hAnsi="GHEA Grapalat" w:cs="GHEA Grapalat"/>
            </w:rPr>
          </w:rPrChange>
        </w:rPr>
        <w:pPrChange w:id="674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48" w:author="Windows User" w:date="2023-09-28T12:34:00Z">
            <w:rPr>
              <w:rFonts w:ascii="GHEA Grapalat" w:hAnsi="GHEA Grapalat"/>
            </w:rPr>
          </w:rPrChange>
        </w:rPr>
        <w:t>1.</w:t>
      </w:r>
      <w:r w:rsidR="007A76F3" w:rsidRPr="00A55507">
        <w:rPr>
          <w:rFonts w:ascii="GHEA Grapalat" w:hAnsi="GHEA Grapalat"/>
          <w:sz w:val="20"/>
          <w:szCs w:val="20"/>
          <w:rPrChange w:id="6749" w:author="Windows User" w:date="2023-09-28T12:34:00Z">
            <w:rPr>
              <w:rFonts w:ascii="GHEA Grapalat" w:hAnsi="GHEA Grapalat"/>
            </w:rPr>
          </w:rPrChange>
        </w:rPr>
        <w:t>6</w:t>
      </w:r>
      <w:r w:rsidRPr="00A55507">
        <w:rPr>
          <w:rFonts w:ascii="GHEA Grapalat" w:hAnsi="GHEA Grapalat"/>
          <w:sz w:val="20"/>
          <w:szCs w:val="20"/>
          <w:rPrChange w:id="6750"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6751" w:author="Windows User" w:date="2023-09-28T12:34:00Z">
            <w:rPr>
              <w:rFonts w:ascii="Courier New" w:hAnsi="Courier New" w:cs="Courier New"/>
              <w:lang w:val="en-US"/>
            </w:rPr>
          </w:rPrChange>
        </w:rPr>
        <w:t> </w:t>
      </w:r>
      <w:r w:rsidRPr="00A55507">
        <w:rPr>
          <w:rFonts w:ascii="GHEA Grapalat" w:hAnsi="GHEA Grapalat"/>
          <w:sz w:val="20"/>
          <w:szCs w:val="20"/>
          <w:rPrChange w:id="6752"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6753" w:author="Windows User" w:date="2023-09-28T12:34:00Z">
            <w:rPr>
              <w:rFonts w:ascii="Courier New" w:hAnsi="Courier New" w:cs="Courier New"/>
              <w:lang w:val="en-US"/>
            </w:rPr>
          </w:rPrChange>
        </w:rPr>
        <w:t> </w:t>
      </w:r>
      <w:r w:rsidRPr="00A55507">
        <w:rPr>
          <w:rFonts w:ascii="GHEA Grapalat" w:hAnsi="GHEA Grapalat"/>
          <w:sz w:val="20"/>
          <w:szCs w:val="20"/>
          <w:rPrChange w:id="6754"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55" w:author="Windows User" w:date="2023-09-28T12:34:00Z">
            <w:rPr>
              <w:rFonts w:ascii="GHEA Grapalat" w:hAnsi="GHEA Grapalat" w:cs="GHEA Grapalat"/>
            </w:rPr>
          </w:rPrChange>
        </w:rPr>
        <w:pPrChange w:id="675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57" w:author="Windows User" w:date="2023-09-28T12:34:00Z">
            <w:rPr>
              <w:rFonts w:ascii="GHEA Grapalat" w:hAnsi="GHEA Grapalat"/>
            </w:rPr>
          </w:rPrChange>
        </w:rPr>
        <w:t>1.</w:t>
      </w:r>
      <w:r w:rsidR="007669A4" w:rsidRPr="00A55507">
        <w:rPr>
          <w:rFonts w:ascii="GHEA Grapalat" w:hAnsi="GHEA Grapalat"/>
          <w:sz w:val="20"/>
          <w:szCs w:val="20"/>
          <w:rPrChange w:id="6758" w:author="Windows User" w:date="2023-09-28T12:34:00Z">
            <w:rPr>
              <w:rFonts w:ascii="GHEA Grapalat" w:hAnsi="GHEA Grapalat"/>
            </w:rPr>
          </w:rPrChange>
        </w:rPr>
        <w:t>7</w:t>
      </w:r>
      <w:r w:rsidRPr="00A55507">
        <w:rPr>
          <w:rFonts w:ascii="GHEA Grapalat" w:hAnsi="GHEA Grapalat"/>
          <w:sz w:val="20"/>
          <w:szCs w:val="20"/>
          <w:rPrChange w:id="6759" w:author="Windows User" w:date="2023-09-28T12:34:00Z">
            <w:rPr>
              <w:rFonts w:ascii="GHEA Grapalat" w:hAnsi="GHEA Grapalat"/>
            </w:rPr>
          </w:rPrChange>
        </w:rPr>
        <w:t>.</w:t>
      </w:r>
      <w:r w:rsidRPr="00A55507">
        <w:rPr>
          <w:rFonts w:ascii="GHEA Grapalat" w:hAnsi="GHEA Grapalat"/>
          <w:sz w:val="20"/>
          <w:szCs w:val="20"/>
          <w:rPrChange w:id="6760"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61" w:author="Windows User" w:date="2023-09-28T12:34:00Z">
            <w:rPr>
              <w:rFonts w:ascii="GHEA Grapalat" w:hAnsi="GHEA Grapalat" w:cs="GHEA Grapalat"/>
            </w:rPr>
          </w:rPrChange>
        </w:rPr>
        <w:pPrChange w:id="676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63" w:author="Windows User" w:date="2023-09-28T12:34:00Z">
            <w:rPr>
              <w:rFonts w:ascii="GHEA Grapalat" w:hAnsi="GHEA Grapalat"/>
            </w:rPr>
          </w:rPrChange>
        </w:rPr>
        <w:t>1.</w:t>
      </w:r>
      <w:r w:rsidR="00EF6AA2" w:rsidRPr="00A55507">
        <w:rPr>
          <w:rFonts w:ascii="GHEA Grapalat" w:hAnsi="GHEA Grapalat"/>
          <w:sz w:val="20"/>
          <w:szCs w:val="20"/>
          <w:rPrChange w:id="6764" w:author="Windows User" w:date="2023-09-28T12:34:00Z">
            <w:rPr>
              <w:rFonts w:ascii="GHEA Grapalat" w:hAnsi="GHEA Grapalat"/>
            </w:rPr>
          </w:rPrChange>
        </w:rPr>
        <w:t>8</w:t>
      </w:r>
      <w:r w:rsidRPr="00A55507">
        <w:rPr>
          <w:rFonts w:ascii="GHEA Grapalat" w:hAnsi="GHEA Grapalat"/>
          <w:sz w:val="20"/>
          <w:szCs w:val="20"/>
          <w:rPrChange w:id="6765" w:author="Windows User" w:date="2023-09-28T12:34:00Z">
            <w:rPr>
              <w:rFonts w:ascii="GHEA Grapalat" w:hAnsi="GHEA Grapalat"/>
            </w:rPr>
          </w:rPrChange>
        </w:rPr>
        <w:t>.</w:t>
      </w:r>
      <w:r w:rsidRPr="00A55507">
        <w:rPr>
          <w:rFonts w:ascii="GHEA Grapalat" w:hAnsi="GHEA Grapalat"/>
          <w:sz w:val="20"/>
          <w:szCs w:val="20"/>
          <w:rPrChange w:id="6766"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6767" w:author="Windows User" w:date="2023-09-28T12:34:00Z">
            <w:rPr>
              <w:rFonts w:ascii="Courier New" w:hAnsi="Courier New" w:cs="Courier New"/>
              <w:lang w:val="en-US"/>
            </w:rPr>
          </w:rPrChange>
        </w:rPr>
        <w:t> </w:t>
      </w:r>
      <w:r w:rsidRPr="00A55507">
        <w:rPr>
          <w:rFonts w:ascii="GHEA Grapalat" w:hAnsi="GHEA Grapalat"/>
          <w:sz w:val="20"/>
          <w:szCs w:val="20"/>
          <w:rPrChange w:id="6768"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6769" w:author="Windows User" w:date="2023-09-28T12:34:00Z">
            <w:rPr>
              <w:rFonts w:ascii="Courier New" w:hAnsi="Courier New" w:cs="Courier New"/>
              <w:lang w:val="en-US"/>
            </w:rPr>
          </w:rPrChange>
        </w:rPr>
        <w:t> </w:t>
      </w:r>
      <w:r w:rsidRPr="00A55507">
        <w:rPr>
          <w:rFonts w:ascii="GHEA Grapalat" w:hAnsi="GHEA Grapalat"/>
          <w:sz w:val="20"/>
          <w:szCs w:val="20"/>
          <w:rPrChange w:id="6770"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6771" w:author="Windows User" w:date="2023-09-28T12:34:00Z">
            <w:rPr>
              <w:rFonts w:ascii="Courier New" w:hAnsi="Courier New" w:cs="Courier New"/>
              <w:lang w:val="en-US"/>
            </w:rPr>
          </w:rPrChange>
        </w:rPr>
        <w:t> </w:t>
      </w:r>
      <w:r w:rsidRPr="00A55507">
        <w:rPr>
          <w:rFonts w:ascii="GHEA Grapalat" w:hAnsi="GHEA Grapalat"/>
          <w:sz w:val="20"/>
          <w:szCs w:val="20"/>
          <w:rPrChange w:id="6772" w:author="Windows User" w:date="2023-09-28T12:34:00Z">
            <w:rPr>
              <w:rFonts w:ascii="GHEA Grapalat" w:hAnsi="GHEA Grapalat"/>
            </w:rPr>
          </w:rPrChange>
        </w:rPr>
        <w:t>неуплатой.</w:t>
      </w:r>
    </w:p>
    <w:p w:rsidR="000A214C" w:rsidRDefault="000A214C">
      <w:pPr>
        <w:widowControl w:val="0"/>
        <w:spacing w:after="160"/>
        <w:contextualSpacing/>
        <w:jc w:val="center"/>
        <w:rPr>
          <w:ins w:id="6773" w:author="Windows User" w:date="2023-09-28T12:34:00Z"/>
          <w:rFonts w:ascii="GHEA Grapalat" w:hAnsi="GHEA Grapalat"/>
          <w:b/>
          <w:sz w:val="20"/>
          <w:szCs w:val="20"/>
        </w:rPr>
        <w:pPrChange w:id="6774" w:author="Windows User" w:date="2023-09-28T12:34:00Z">
          <w:pPr>
            <w:widowControl w:val="0"/>
            <w:spacing w:after="160"/>
            <w:jc w:val="center"/>
          </w:pPr>
        </w:pPrChange>
      </w:pPr>
      <w:r w:rsidRPr="00A55507">
        <w:rPr>
          <w:rFonts w:ascii="GHEA Grapalat" w:hAnsi="GHEA Grapalat"/>
          <w:b/>
          <w:sz w:val="20"/>
          <w:szCs w:val="20"/>
          <w:rPrChange w:id="6775" w:author="Windows User" w:date="2023-09-28T12:34:00Z">
            <w:rPr>
              <w:rFonts w:ascii="GHEA Grapalat" w:hAnsi="GHEA Grapalat"/>
              <w:b/>
            </w:rPr>
          </w:rPrChange>
        </w:rPr>
        <w:lastRenderedPageBreak/>
        <w:t>2. Иные условия</w:t>
      </w:r>
    </w:p>
    <w:p w:rsidR="00A55507" w:rsidRPr="00A55507" w:rsidRDefault="00A55507">
      <w:pPr>
        <w:widowControl w:val="0"/>
        <w:spacing w:after="160"/>
        <w:contextualSpacing/>
        <w:jc w:val="center"/>
        <w:rPr>
          <w:rFonts w:ascii="GHEA Grapalat" w:hAnsi="GHEA Grapalat" w:cs="GHEA Grapalat"/>
          <w:b/>
          <w:bCs/>
          <w:sz w:val="20"/>
          <w:szCs w:val="20"/>
          <w:rPrChange w:id="6776" w:author="Windows User" w:date="2023-09-28T12:34:00Z">
            <w:rPr>
              <w:rFonts w:ascii="GHEA Grapalat" w:hAnsi="GHEA Grapalat" w:cs="GHEA Grapalat"/>
              <w:b/>
              <w:bCs/>
            </w:rPr>
          </w:rPrChange>
        </w:rPr>
        <w:pPrChange w:id="6777" w:author="Windows User" w:date="2023-09-28T12:34:00Z">
          <w:pPr>
            <w:widowControl w:val="0"/>
            <w:spacing w:after="160"/>
            <w:jc w:val="center"/>
          </w:pPr>
        </w:pPrChange>
      </w:pP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6778" w:author="Windows User" w:date="2023-09-28T12:34:00Z">
            <w:rPr>
              <w:rFonts w:ascii="GHEA Grapalat" w:hAnsi="GHEA Grapalat"/>
            </w:rPr>
          </w:rPrChange>
        </w:rPr>
        <w:pPrChange w:id="677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0" w:author="Windows User" w:date="2023-09-28T12:34:00Z">
            <w:rPr>
              <w:rFonts w:ascii="GHEA Grapalat" w:hAnsi="GHEA Grapalat"/>
            </w:rPr>
          </w:rPrChange>
        </w:rPr>
        <w:t>2.1.</w:t>
      </w:r>
      <w:r w:rsidRPr="00A55507">
        <w:rPr>
          <w:rFonts w:ascii="GHEA Grapalat" w:hAnsi="GHEA Grapalat"/>
          <w:sz w:val="20"/>
          <w:szCs w:val="20"/>
          <w:rPrChange w:id="6781"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55507">
        <w:rPr>
          <w:rFonts w:ascii="GHEA Grapalat" w:hAnsi="GHEA Grapalat"/>
          <w:sz w:val="20"/>
          <w:szCs w:val="20"/>
          <w:rPrChange w:id="6782" w:author="Windows User" w:date="2023-09-28T12:34:00Z">
            <w:rPr>
              <w:rFonts w:ascii="GHEA Grapalat" w:hAnsi="GHEA Grapalat"/>
            </w:rPr>
          </w:rPrChange>
        </w:rPr>
        <w:t xml:space="preserve">двадцатого </w:t>
      </w:r>
      <w:r w:rsidRPr="00A55507">
        <w:rPr>
          <w:rFonts w:ascii="GHEA Grapalat" w:hAnsi="GHEA Grapalat"/>
          <w:sz w:val="20"/>
          <w:szCs w:val="20"/>
          <w:rPrChange w:id="6783"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6784" w:author="Windows User" w:date="2023-09-28T12:34:00Z">
            <w:rPr>
              <w:rFonts w:ascii="GHEA Grapalat" w:hAnsi="GHEA Grapalat"/>
            </w:rPr>
          </w:rPrChange>
        </w:rPr>
        <w:t xml:space="preserve"> за</w:t>
      </w:r>
      <w:r w:rsidRPr="00A55507">
        <w:rPr>
          <w:rFonts w:ascii="GHEA Grapalat" w:hAnsi="GHEA Grapalat"/>
          <w:sz w:val="20"/>
          <w:szCs w:val="20"/>
          <w:rPrChange w:id="6785" w:author="Windows User" w:date="2023-09-28T12:34:00Z">
            <w:rPr>
              <w:rFonts w:ascii="GHEA Grapalat" w:hAnsi="GHEA Grapalat"/>
            </w:rPr>
          </w:rPrChange>
        </w:rPr>
        <w:t xml:space="preserve"> </w:t>
      </w:r>
      <w:r w:rsidR="00FE75E6" w:rsidRPr="00A55507">
        <w:rPr>
          <w:rFonts w:ascii="GHEA Grapalat" w:hAnsi="GHEA Grapalat"/>
          <w:sz w:val="20"/>
          <w:szCs w:val="20"/>
          <w:rPrChange w:id="6786"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87" w:author="Windows User" w:date="2023-09-28T12:34:00Z">
            <w:rPr>
              <w:rFonts w:ascii="GHEA Grapalat" w:hAnsi="GHEA Grapalat" w:cs="GHEA Grapalat"/>
            </w:rPr>
          </w:rPrChange>
        </w:rPr>
        <w:pPrChange w:id="678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9" w:author="Windows User" w:date="2023-09-28T12:34:00Z">
            <w:rPr>
              <w:rFonts w:ascii="GHEA Grapalat" w:hAnsi="GHEA Grapalat"/>
            </w:rPr>
          </w:rPrChange>
        </w:rPr>
        <w:t>2.2.</w:t>
      </w:r>
      <w:r w:rsidRPr="00A55507">
        <w:rPr>
          <w:rFonts w:ascii="GHEA Grapalat" w:hAnsi="GHEA Grapalat"/>
          <w:sz w:val="20"/>
          <w:szCs w:val="20"/>
          <w:rPrChange w:id="6790"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91" w:author="Windows User" w:date="2023-09-28T12:34:00Z">
            <w:rPr>
              <w:rFonts w:ascii="GHEA Grapalat" w:hAnsi="GHEA Grapalat" w:cs="GHEA Grapalat"/>
            </w:rPr>
          </w:rPrChange>
        </w:rPr>
        <w:pPrChange w:id="679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93" w:author="Windows User" w:date="2023-09-28T12:34:00Z">
            <w:rPr>
              <w:rFonts w:ascii="GHEA Grapalat" w:hAnsi="GHEA Grapalat"/>
            </w:rPr>
          </w:rPrChange>
        </w:rPr>
        <w:t>2.2.1.</w:t>
      </w:r>
      <w:r w:rsidRPr="00A55507">
        <w:rPr>
          <w:rFonts w:ascii="GHEA Grapalat" w:hAnsi="GHEA Grapalat"/>
          <w:sz w:val="20"/>
          <w:szCs w:val="20"/>
          <w:rPrChange w:id="6794"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6795" w:author="Windows User" w:date="2023-09-28T12:34:00Z">
            <w:rPr>
              <w:rFonts w:ascii="GHEA Grapalat" w:hAnsi="GHEA Grapalat" w:cs="GHEA Grapalat"/>
            </w:rPr>
          </w:rPrChange>
        </w:rPr>
        <w:pPrChange w:id="679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97" w:author="Windows User" w:date="2023-09-28T12:34:00Z">
            <w:rPr>
              <w:rFonts w:ascii="GHEA Grapalat" w:hAnsi="GHEA Grapalat"/>
            </w:rPr>
          </w:rPrChange>
        </w:rPr>
        <w:t>2.2.2.</w:t>
      </w:r>
      <w:r w:rsidRPr="00A55507">
        <w:rPr>
          <w:rFonts w:ascii="GHEA Grapalat" w:hAnsi="GHEA Grapalat"/>
          <w:sz w:val="20"/>
          <w:szCs w:val="20"/>
          <w:rPrChange w:id="6798"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679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00" w:author="Windows User" w:date="2023-09-28T12:34:00Z">
            <w:rPr>
              <w:rFonts w:ascii="GHEA Grapalat" w:hAnsi="GHEA Grapalat"/>
            </w:rPr>
          </w:rPrChange>
        </w:rPr>
        <w:t>2.3.</w:t>
      </w:r>
      <w:r w:rsidRPr="00A55507">
        <w:rPr>
          <w:rFonts w:ascii="GHEA Grapalat" w:hAnsi="GHEA Grapalat"/>
          <w:sz w:val="20"/>
          <w:szCs w:val="20"/>
          <w:rPrChange w:id="6801"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6802"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6803" w:author="Windows User" w:date="2023-09-28T12:35:00Z">
            <w:rPr>
              <w:rFonts w:ascii="GHEA Grapalat" w:hAnsi="GHEA Grapalat"/>
              <w:b/>
            </w:rPr>
          </w:rPrChange>
        </w:rPr>
      </w:pPr>
      <w:r w:rsidRPr="00A55507">
        <w:rPr>
          <w:rFonts w:ascii="GHEA Grapalat" w:hAnsi="GHEA Grapalat"/>
          <w:b/>
          <w:sz w:val="20"/>
          <w:szCs w:val="20"/>
          <w:rPrChange w:id="6804"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680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06"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6807"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08"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6809"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10"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6811"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12"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6813"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14"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681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6816"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6817"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535BDA" w:rsidTr="00DE2AE3">
        <w:trPr>
          <w:trHeight w:val="352"/>
          <w:del w:id="6818"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535BDA" w:rsidRDefault="00BE2572" w:rsidP="00DE2AE3">
            <w:pPr>
              <w:widowControl w:val="0"/>
              <w:tabs>
                <w:tab w:val="left" w:pos="3402"/>
              </w:tabs>
              <w:spacing w:after="160"/>
              <w:ind w:left="360"/>
              <w:rPr>
                <w:del w:id="6819" w:author="Windows User" w:date="2023-09-29T12:07:00Z"/>
                <w:moveFrom w:id="6820" w:author="Windows User" w:date="2023-09-28T12:35:00Z"/>
                <w:rFonts w:ascii="GHEA Grapalat" w:hAnsi="GHEA Grapalat" w:cs="Sylfaen"/>
                <w:b/>
                <w:bCs/>
                <w:rPrChange w:id="6821" w:author="Windows User" w:date="2023-09-28T12:36:00Z">
                  <w:rPr>
                    <w:del w:id="6822" w:author="Windows User" w:date="2023-09-29T12:07:00Z"/>
                    <w:moveFrom w:id="6823" w:author="Windows User" w:date="2023-09-28T12:35:00Z"/>
                    <w:rFonts w:ascii="GHEA Grapalat" w:hAnsi="GHEA Grapalat" w:cs="Sylfaen"/>
                    <w:b/>
                    <w:bCs/>
                    <w:lang w:val="en-US"/>
                  </w:rPr>
                </w:rPrChange>
              </w:rPr>
            </w:pPr>
            <w:moveFromRangeStart w:id="6824" w:author="Windows User" w:date="2023-09-28T12:35:00Z" w:name="move146796952"/>
            <w:moveFrom w:id="6825" w:author="Windows User" w:date="2023-09-28T12:35:00Z">
              <w:del w:id="6826" w:author="Windows User" w:date="2023-09-29T12:07:00Z">
                <w:r w:rsidRPr="00A55507" w:rsidDel="00535BDA">
                  <w:rPr>
                    <w:rFonts w:ascii="GHEA Grapalat" w:hAnsi="GHEA Grapalat"/>
                    <w:b/>
                    <w:rPrChange w:id="6827" w:author="Windows User" w:date="2023-09-28T12:36:00Z">
                      <w:rPr>
                        <w:rFonts w:ascii="GHEA Grapalat" w:hAnsi="GHEA Grapalat"/>
                        <w:b/>
                        <w:lang w:val="en-US"/>
                      </w:rPr>
                    </w:rPrChange>
                  </w:rPr>
                  <w:delText>1.</w:delText>
                </w:r>
                <w:r w:rsidRPr="00A55507" w:rsidDel="00535BDA">
                  <w:rPr>
                    <w:rFonts w:ascii="GHEA Grapalat" w:hAnsi="GHEA Grapalat"/>
                    <w:b/>
                    <w:rPrChange w:id="6828" w:author="Windows User" w:date="2023-09-28T12:36:00Z">
                      <w:rPr>
                        <w:rFonts w:ascii="GHEA Grapalat" w:hAnsi="GHEA Grapalat"/>
                        <w:b/>
                        <w:lang w:val="en-US"/>
                      </w:rPr>
                    </w:rPrChange>
                  </w:rPr>
                  <w:tab/>
                </w:r>
                <w:r w:rsidRPr="00B138F3" w:rsidDel="00535BDA">
                  <w:rPr>
                    <w:rFonts w:ascii="GHEA Grapalat" w:hAnsi="GHEA Grapalat"/>
                    <w:b/>
                  </w:rPr>
                  <w:delText xml:space="preserve">ПЛАТЕЖНОЕ ТРЕБОВАНИЕ </w:delText>
                </w:r>
                <w:r w:rsidRPr="00A55507" w:rsidDel="00535BDA">
                  <w:rPr>
                    <w:rFonts w:ascii="GHEA Grapalat" w:hAnsi="GHEA Grapalat"/>
                    <w:b/>
                    <w:rPrChange w:id="6829" w:author="Windows User" w:date="2023-09-28T12:36:00Z">
                      <w:rPr>
                        <w:rFonts w:ascii="GHEA Grapalat" w:hAnsi="GHEA Grapalat"/>
                        <w:b/>
                        <w:lang w:val="en-US"/>
                      </w:rPr>
                    </w:rPrChange>
                  </w:rPr>
                  <w:delText>*</w:delText>
                </w:r>
              </w:del>
            </w:moveFrom>
          </w:p>
        </w:tc>
      </w:tr>
      <w:tr w:rsidR="00B138F3" w:rsidRPr="00B138F3" w:rsidDel="00535BDA" w:rsidTr="00DE2AE3">
        <w:trPr>
          <w:trHeight w:val="352"/>
          <w:del w:id="683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31" w:author="Windows User" w:date="2023-09-29T12:07:00Z"/>
                <w:moveFrom w:id="6832" w:author="Windows User" w:date="2023-09-28T12:35:00Z"/>
                <w:rFonts w:ascii="GHEA Grapalat" w:hAnsi="GHEA Grapalat" w:cs="Sylfaen"/>
              </w:rPr>
            </w:pPr>
            <w:moveFrom w:id="6833" w:author="Windows User" w:date="2023-09-28T12:35:00Z">
              <w:del w:id="6834" w:author="Windows User" w:date="2023-09-29T12:07:00Z">
                <w:r w:rsidRPr="00B138F3" w:rsidDel="00535BDA">
                  <w:rPr>
                    <w:rFonts w:ascii="GHEA Grapalat" w:hAnsi="GHEA Grapalat"/>
                  </w:rPr>
                  <w:delText>2.</w:delText>
                </w:r>
                <w:r w:rsidRPr="00B138F3" w:rsidDel="00535BDA">
                  <w:rPr>
                    <w:rFonts w:ascii="GHEA Grapalat" w:hAnsi="GHEA Grapalat"/>
                  </w:rPr>
                  <w:tab/>
                  <w:delText xml:space="preserve">Номер </w:delText>
                </w:r>
              </w:del>
            </w:moveFrom>
          </w:p>
        </w:tc>
      </w:tr>
      <w:tr w:rsidR="00B138F3" w:rsidRPr="00B138F3" w:rsidDel="00535BDA" w:rsidTr="00DE2AE3">
        <w:trPr>
          <w:trHeight w:val="349"/>
          <w:del w:id="683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3390"/>
              </w:tabs>
              <w:spacing w:after="160"/>
              <w:ind w:left="322"/>
              <w:rPr>
                <w:del w:id="6836" w:author="Windows User" w:date="2023-09-29T12:07:00Z"/>
                <w:moveFrom w:id="6837" w:author="Windows User" w:date="2023-09-28T12:35:00Z"/>
                <w:rFonts w:ascii="GHEA Grapalat" w:hAnsi="GHEA Grapalat" w:cs="Sylfaen"/>
              </w:rPr>
            </w:pPr>
            <w:moveFrom w:id="6838" w:author="Windows User" w:date="2023-09-28T12:35:00Z">
              <w:del w:id="6839" w:author="Windows User" w:date="2023-09-29T12:07:00Z">
                <w:r w:rsidRPr="00B138F3" w:rsidDel="00535BDA">
                  <w:rPr>
                    <w:rFonts w:ascii="GHEA Grapalat" w:hAnsi="GHEA Grapalat"/>
                  </w:rPr>
                  <w:delText>3</w:delText>
                </w:r>
                <w:r w:rsidRPr="00B138F3" w:rsidDel="00535BDA">
                  <w:rPr>
                    <w:rFonts w:ascii="GHEA Grapalat" w:hAnsi="GHEA Grapalat"/>
                  </w:rPr>
                  <w:tab/>
                  <w:delText>Дата представления: "___" ___ 20___г.</w:delText>
                </w:r>
              </w:del>
            </w:moveFrom>
          </w:p>
        </w:tc>
      </w:tr>
      <w:tr w:rsidR="00B138F3" w:rsidRPr="00B138F3" w:rsidDel="00535BDA" w:rsidTr="00DE2AE3">
        <w:trPr>
          <w:trHeight w:val="345"/>
          <w:del w:id="684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41" w:author="Windows User" w:date="2023-09-29T12:07:00Z"/>
                <w:moveFrom w:id="6842" w:author="Windows User" w:date="2023-09-28T12:35:00Z"/>
                <w:rFonts w:ascii="GHEA Grapalat" w:hAnsi="GHEA Grapalat"/>
              </w:rPr>
            </w:pPr>
            <w:moveFrom w:id="6843" w:author="Windows User" w:date="2023-09-28T12:35:00Z">
              <w:del w:id="6844" w:author="Windows User" w:date="2023-09-29T12:07:00Z">
                <w:r w:rsidRPr="00B138F3" w:rsidDel="00535BDA">
                  <w:rPr>
                    <w:rFonts w:ascii="GHEA Grapalat" w:hAnsi="GHEA Grapalat"/>
                  </w:rPr>
                  <w:delText>4.</w:delText>
                </w:r>
                <w:r w:rsidRPr="00B138F3" w:rsidDel="00535BDA">
                  <w:rPr>
                    <w:rFonts w:ascii="GHEA Grapalat" w:hAnsi="GHEA Grapalat"/>
                  </w:rPr>
                  <w:tab/>
                  <w:delText>Наименование, или имя, фамилия плательщика (Компания:</w:delText>
                </w:r>
              </w:del>
            </w:moveFrom>
          </w:p>
        </w:tc>
      </w:tr>
      <w:tr w:rsidR="00B138F3" w:rsidRPr="00B138F3" w:rsidDel="00535BDA" w:rsidTr="00DE2AE3">
        <w:trPr>
          <w:trHeight w:val="361"/>
          <w:del w:id="684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46" w:author="Windows User" w:date="2023-09-29T12:07:00Z"/>
                <w:moveFrom w:id="6847" w:author="Windows User" w:date="2023-09-28T12:35:00Z"/>
                <w:rFonts w:ascii="GHEA Grapalat" w:hAnsi="GHEA Grapalat"/>
              </w:rPr>
            </w:pPr>
            <w:moveFrom w:id="6848" w:author="Windows User" w:date="2023-09-28T12:35:00Z">
              <w:del w:id="6849" w:author="Windows User" w:date="2023-09-29T12:07:00Z">
                <w:r w:rsidRPr="00B138F3" w:rsidDel="00535BDA">
                  <w:rPr>
                    <w:rFonts w:ascii="GHEA Grapalat" w:hAnsi="GHEA Grapalat"/>
                  </w:rPr>
                  <w:delText>5.</w:delText>
                </w:r>
                <w:r w:rsidRPr="00B138F3" w:rsidDel="00535BDA">
                  <w:rPr>
                    <w:rFonts w:ascii="GHEA Grapalat" w:hAnsi="GHEA Grapalat"/>
                  </w:rPr>
                  <w:tab/>
                  <w:delText>Обслуживающая плательщика Финансовая организация (банк):</w:delText>
                </w:r>
              </w:del>
            </w:moveFrom>
          </w:p>
        </w:tc>
      </w:tr>
      <w:tr w:rsidR="00B138F3" w:rsidRPr="00B138F3" w:rsidDel="00535BDA" w:rsidTr="00DE2AE3">
        <w:trPr>
          <w:trHeight w:val="433"/>
          <w:del w:id="685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51" w:author="Windows User" w:date="2023-09-29T12:07:00Z"/>
                <w:moveFrom w:id="6852" w:author="Windows User" w:date="2023-09-28T12:35:00Z"/>
                <w:rFonts w:ascii="GHEA Grapalat" w:hAnsi="GHEA Grapalat"/>
              </w:rPr>
            </w:pPr>
            <w:moveFrom w:id="6853" w:author="Windows User" w:date="2023-09-28T12:35:00Z">
              <w:del w:id="6854" w:author="Windows User" w:date="2023-09-29T12:07:00Z">
                <w:r w:rsidRPr="00B138F3" w:rsidDel="00535BDA">
                  <w:rPr>
                    <w:rFonts w:ascii="GHEA Grapalat" w:hAnsi="GHEA Grapalat"/>
                  </w:rPr>
                  <w:delText>6.</w:delText>
                </w:r>
                <w:r w:rsidRPr="00B138F3" w:rsidDel="00535BDA">
                  <w:rPr>
                    <w:rFonts w:ascii="GHEA Grapalat" w:hAnsi="GHEA Grapalat"/>
                  </w:rPr>
                  <w:tab/>
                  <w:delText>Номер счета плательщика:</w:delText>
                </w:r>
              </w:del>
            </w:moveFrom>
          </w:p>
        </w:tc>
      </w:tr>
      <w:tr w:rsidR="00B138F3" w:rsidRPr="00B138F3" w:rsidDel="00535BDA" w:rsidTr="00DE2AE3">
        <w:trPr>
          <w:trHeight w:val="352"/>
          <w:del w:id="685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56" w:author="Windows User" w:date="2023-09-29T12:07:00Z"/>
                <w:moveFrom w:id="6857" w:author="Windows User" w:date="2023-09-28T12:35:00Z"/>
                <w:rFonts w:ascii="GHEA Grapalat" w:hAnsi="GHEA Grapalat"/>
              </w:rPr>
            </w:pPr>
            <w:moveFrom w:id="6858" w:author="Windows User" w:date="2023-09-28T12:35:00Z">
              <w:del w:id="6859" w:author="Windows User" w:date="2023-09-29T12:07:00Z">
                <w:r w:rsidRPr="00B138F3" w:rsidDel="00535BDA">
                  <w:rPr>
                    <w:rFonts w:ascii="GHEA Grapalat" w:hAnsi="GHEA Grapalat"/>
                  </w:rPr>
                  <w:delText>7.</w:delText>
                </w:r>
                <w:r w:rsidRPr="00B138F3" w:rsidDel="00535BDA">
                  <w:rPr>
                    <w:rFonts w:ascii="GHEA Grapalat" w:hAnsi="GHEA Grapalat"/>
                  </w:rPr>
                  <w:tab/>
                  <w:delText>УНН плательщика:</w:delText>
                </w:r>
              </w:del>
            </w:moveFrom>
          </w:p>
        </w:tc>
      </w:tr>
      <w:tr w:rsidR="00B138F3" w:rsidRPr="00B138F3" w:rsidDel="00535BDA" w:rsidTr="00DE2AE3">
        <w:trPr>
          <w:trHeight w:val="442"/>
          <w:del w:id="686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61" w:author="Windows User" w:date="2023-09-29T12:07:00Z"/>
                <w:moveFrom w:id="6862" w:author="Windows User" w:date="2023-09-28T12:35:00Z"/>
                <w:rFonts w:ascii="GHEA Grapalat" w:hAnsi="GHEA Grapalat"/>
              </w:rPr>
            </w:pPr>
            <w:moveFrom w:id="6863" w:author="Windows User" w:date="2023-09-28T12:35:00Z">
              <w:del w:id="6864" w:author="Windows User" w:date="2023-09-29T12:07:00Z">
                <w:r w:rsidRPr="00B138F3" w:rsidDel="00535BDA">
                  <w:rPr>
                    <w:rFonts w:ascii="GHEA Grapalat" w:hAnsi="GHEA Grapalat"/>
                  </w:rPr>
                  <w:delText>8.</w:delText>
                </w:r>
                <w:r w:rsidRPr="00B138F3" w:rsidDel="00535BDA">
                  <w:rPr>
                    <w:rFonts w:ascii="GHEA Grapalat" w:hAnsi="GHEA Grapalat"/>
                  </w:rPr>
                  <w:tab/>
                  <w:delText>НЗОУ плательщика:</w:delText>
                </w:r>
              </w:del>
            </w:moveFrom>
          </w:p>
        </w:tc>
      </w:tr>
      <w:tr w:rsidR="00B138F3" w:rsidRPr="00B138F3" w:rsidDel="00535BDA" w:rsidTr="00DE2AE3">
        <w:trPr>
          <w:trHeight w:val="352"/>
          <w:del w:id="686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66" w:author="Windows User" w:date="2023-09-29T12:07:00Z"/>
                <w:moveFrom w:id="6867" w:author="Windows User" w:date="2023-09-28T12:35:00Z"/>
                <w:rFonts w:ascii="GHEA Grapalat" w:hAnsi="GHEA Grapalat"/>
              </w:rPr>
            </w:pPr>
            <w:moveFrom w:id="6868" w:author="Windows User" w:date="2023-09-28T12:35:00Z">
              <w:del w:id="6869" w:author="Windows User" w:date="2023-09-29T12:07:00Z">
                <w:r w:rsidRPr="00B138F3" w:rsidDel="00535BDA">
                  <w:rPr>
                    <w:rFonts w:ascii="GHEA Grapalat" w:hAnsi="GHEA Grapalat"/>
                  </w:rPr>
                  <w:delText>9.</w:delText>
                </w:r>
                <w:r w:rsidRPr="00B138F3" w:rsidDel="00535BDA">
                  <w:rPr>
                    <w:rFonts w:ascii="GHEA Grapalat" w:hAnsi="GHEA Grapalat"/>
                  </w:rPr>
                  <w:tab/>
                  <w:delText>Наименование, или имя, фамилия бенефициара:</w:delText>
                </w:r>
              </w:del>
            </w:moveFrom>
          </w:p>
        </w:tc>
      </w:tr>
      <w:tr w:rsidR="00B138F3" w:rsidRPr="00B138F3" w:rsidDel="00535BDA" w:rsidTr="00DE2AE3">
        <w:trPr>
          <w:trHeight w:val="352"/>
          <w:del w:id="687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71" w:author="Windows User" w:date="2023-09-29T12:07:00Z"/>
                <w:moveFrom w:id="6872" w:author="Windows User" w:date="2023-09-28T12:35:00Z"/>
                <w:rFonts w:ascii="GHEA Grapalat" w:hAnsi="GHEA Grapalat"/>
              </w:rPr>
            </w:pPr>
            <w:moveFrom w:id="6873" w:author="Windows User" w:date="2023-09-28T12:35:00Z">
              <w:del w:id="6874" w:author="Windows User" w:date="2023-09-29T12:07:00Z">
                <w:r w:rsidRPr="00B138F3" w:rsidDel="00535BDA">
                  <w:rPr>
                    <w:rFonts w:ascii="GHEA Grapalat" w:hAnsi="GHEA Grapalat"/>
                  </w:rPr>
                  <w:delText>10.</w:delText>
                </w:r>
                <w:r w:rsidRPr="00B138F3" w:rsidDel="00535BDA">
                  <w:rPr>
                    <w:rFonts w:ascii="GHEA Grapalat" w:hAnsi="GHEA Grapalat"/>
                  </w:rPr>
                  <w:tab/>
                  <w:delText>НЗОУ бенефициара (не заполняется)</w:delText>
                </w:r>
              </w:del>
            </w:moveFrom>
          </w:p>
        </w:tc>
      </w:tr>
      <w:tr w:rsidR="00B138F3" w:rsidRPr="00B138F3" w:rsidDel="00535BDA" w:rsidTr="00DE2AE3">
        <w:trPr>
          <w:trHeight w:val="343"/>
          <w:del w:id="687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76" w:author="Windows User" w:date="2023-09-29T12:07:00Z"/>
                <w:moveFrom w:id="6877" w:author="Windows User" w:date="2023-09-28T12:35:00Z"/>
                <w:rFonts w:ascii="GHEA Grapalat" w:hAnsi="GHEA Grapalat"/>
              </w:rPr>
            </w:pPr>
            <w:moveFrom w:id="6878" w:author="Windows User" w:date="2023-09-28T12:35:00Z">
              <w:del w:id="6879" w:author="Windows User" w:date="2023-09-29T12:07:00Z">
                <w:r w:rsidRPr="00B138F3" w:rsidDel="00535BDA">
                  <w:rPr>
                    <w:rFonts w:ascii="GHEA Grapalat" w:hAnsi="GHEA Grapalat"/>
                  </w:rPr>
                  <w:delText>11.</w:delText>
                </w:r>
                <w:r w:rsidRPr="00B138F3" w:rsidDel="00535BDA">
                  <w:rPr>
                    <w:rFonts w:ascii="GHEA Grapalat" w:hAnsi="GHEA Grapalat"/>
                  </w:rPr>
                  <w:tab/>
                  <w:delText>УНН бенефициара:</w:delText>
                </w:r>
              </w:del>
            </w:moveFrom>
          </w:p>
        </w:tc>
      </w:tr>
      <w:tr w:rsidR="00B138F3" w:rsidRPr="00B138F3" w:rsidDel="00535BDA" w:rsidTr="00DE2AE3">
        <w:trPr>
          <w:trHeight w:val="361"/>
          <w:del w:id="688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81" w:author="Windows User" w:date="2023-09-29T12:07:00Z"/>
                <w:moveFrom w:id="6882" w:author="Windows User" w:date="2023-09-28T12:35:00Z"/>
                <w:rFonts w:ascii="GHEA Grapalat" w:hAnsi="GHEA Grapalat"/>
              </w:rPr>
            </w:pPr>
            <w:moveFrom w:id="6883" w:author="Windows User" w:date="2023-09-28T12:35:00Z">
              <w:del w:id="6884" w:author="Windows User" w:date="2023-09-29T12:07:00Z">
                <w:r w:rsidRPr="00B138F3" w:rsidDel="00535BDA">
                  <w:rPr>
                    <w:rFonts w:ascii="GHEA Grapalat" w:hAnsi="GHEA Grapalat"/>
                  </w:rPr>
                  <w:delText>12.</w:delText>
                </w:r>
                <w:r w:rsidRPr="00B138F3" w:rsidDel="00535BDA">
                  <w:rPr>
                    <w:rFonts w:ascii="GHEA Grapalat" w:hAnsi="GHEA Grapalat"/>
                  </w:rPr>
                  <w:tab/>
                  <w:delText>Обслуживающая бенефициара Финансовая организация (банк):</w:delText>
                </w:r>
              </w:del>
            </w:moveFrom>
          </w:p>
        </w:tc>
      </w:tr>
      <w:tr w:rsidR="00B138F3" w:rsidRPr="00B138F3" w:rsidDel="00535BDA" w:rsidTr="00DE2AE3">
        <w:trPr>
          <w:trHeight w:val="433"/>
          <w:del w:id="688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86" w:author="Windows User" w:date="2023-09-29T12:07:00Z"/>
                <w:moveFrom w:id="6887" w:author="Windows User" w:date="2023-09-28T12:35:00Z"/>
                <w:rFonts w:ascii="GHEA Grapalat" w:hAnsi="GHEA Grapalat"/>
              </w:rPr>
            </w:pPr>
            <w:moveFrom w:id="6888" w:author="Windows User" w:date="2023-09-28T12:35:00Z">
              <w:del w:id="6889" w:author="Windows User" w:date="2023-09-29T12:07:00Z">
                <w:r w:rsidRPr="00B138F3" w:rsidDel="00535BDA">
                  <w:rPr>
                    <w:rFonts w:ascii="GHEA Grapalat" w:hAnsi="GHEA Grapalat"/>
                  </w:rPr>
                  <w:delText>13.</w:delText>
                </w:r>
                <w:r w:rsidRPr="00B138F3" w:rsidDel="00535BDA">
                  <w:rPr>
                    <w:rFonts w:ascii="GHEA Grapalat" w:hAnsi="GHEA Grapalat"/>
                  </w:rPr>
                  <w:tab/>
                  <w:delText>Номер счета бенефициара (сч.№)</w:delText>
                </w:r>
              </w:del>
            </w:moveFrom>
          </w:p>
        </w:tc>
      </w:tr>
      <w:tr w:rsidR="00B138F3" w:rsidRPr="00B138F3" w:rsidDel="00535BDA" w:rsidTr="00DE2AE3">
        <w:trPr>
          <w:trHeight w:val="442"/>
          <w:del w:id="689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91" w:author="Windows User" w:date="2023-09-29T12:07:00Z"/>
                <w:moveFrom w:id="6892" w:author="Windows User" w:date="2023-09-28T12:35:00Z"/>
                <w:rFonts w:ascii="GHEA Grapalat" w:hAnsi="GHEA Grapalat"/>
              </w:rPr>
            </w:pPr>
            <w:moveFrom w:id="6893" w:author="Windows User" w:date="2023-09-28T12:35:00Z">
              <w:del w:id="6894" w:author="Windows User" w:date="2023-09-29T12:07:00Z">
                <w:r w:rsidRPr="00B138F3" w:rsidDel="00535BDA">
                  <w:rPr>
                    <w:rFonts w:ascii="GHEA Grapalat" w:hAnsi="GHEA Grapalat"/>
                  </w:rPr>
                  <w:delText>14.</w:delText>
                </w:r>
                <w:r w:rsidRPr="00B138F3" w:rsidDel="00535BDA">
                  <w:rPr>
                    <w:rFonts w:ascii="GHEA Grapalat" w:hAnsi="GHEA Grapalat"/>
                  </w:rPr>
                  <w:tab/>
                  <w:delText>Сумма (цифрами и прописью):</w:delText>
                </w:r>
              </w:del>
            </w:moveFrom>
          </w:p>
        </w:tc>
      </w:tr>
      <w:tr w:rsidR="00B138F3" w:rsidRPr="00B138F3" w:rsidDel="00535BDA" w:rsidTr="00DE2AE3">
        <w:trPr>
          <w:trHeight w:val="442"/>
          <w:del w:id="689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896" w:author="Windows User" w:date="2023-09-29T12:07:00Z"/>
                <w:moveFrom w:id="6897" w:author="Windows User" w:date="2023-09-28T12:35:00Z"/>
                <w:rFonts w:ascii="GHEA Grapalat" w:hAnsi="GHEA Grapalat"/>
              </w:rPr>
            </w:pPr>
            <w:moveFrom w:id="6898" w:author="Windows User" w:date="2023-09-28T12:35:00Z">
              <w:del w:id="6899" w:author="Windows User" w:date="2023-09-29T12:07:00Z">
                <w:r w:rsidRPr="00B138F3" w:rsidDel="00535BDA">
                  <w:rPr>
                    <w:rFonts w:ascii="GHEA Grapalat" w:hAnsi="GHEA Grapalat"/>
                  </w:rPr>
                  <w:delText>15.</w:delText>
                </w:r>
                <w:r w:rsidRPr="00B138F3" w:rsidDel="00535BDA">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535BDA" w:rsidTr="00DE2AE3">
        <w:trPr>
          <w:trHeight w:val="442"/>
          <w:del w:id="6900"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01" w:author="Windows User" w:date="2023-09-29T12:07:00Z"/>
                <w:moveFrom w:id="6902" w:author="Windows User" w:date="2023-09-28T12:35:00Z"/>
                <w:rFonts w:ascii="GHEA Grapalat" w:hAnsi="GHEA Grapalat"/>
              </w:rPr>
            </w:pPr>
            <w:moveFrom w:id="6903" w:author="Windows User" w:date="2023-09-28T12:35:00Z">
              <w:del w:id="6904" w:author="Windows User" w:date="2023-09-29T12:07:00Z">
                <w:r w:rsidRPr="00B138F3" w:rsidDel="00535BDA">
                  <w:rPr>
                    <w:rFonts w:ascii="GHEA Grapalat" w:hAnsi="GHEA Grapalat"/>
                  </w:rPr>
                  <w:delText>16.</w:delText>
                </w:r>
                <w:r w:rsidRPr="00B138F3" w:rsidDel="00535BDA">
                  <w:rPr>
                    <w:rFonts w:ascii="GHEA Grapalat" w:hAnsi="GHEA Grapalat"/>
                  </w:rPr>
                  <w:tab/>
                  <w:delText>Валюта (прописью и по коду):</w:delText>
                </w:r>
              </w:del>
            </w:moveFrom>
          </w:p>
        </w:tc>
      </w:tr>
      <w:tr w:rsidR="00B138F3" w:rsidRPr="00B138F3" w:rsidDel="00535BDA" w:rsidTr="00DE2AE3">
        <w:trPr>
          <w:trHeight w:val="442"/>
          <w:del w:id="690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06" w:author="Windows User" w:date="2023-09-29T12:07:00Z"/>
                <w:moveFrom w:id="6907" w:author="Windows User" w:date="2023-09-28T12:35:00Z"/>
                <w:rFonts w:ascii="GHEA Grapalat" w:hAnsi="GHEA Grapalat"/>
              </w:rPr>
            </w:pPr>
            <w:moveFrom w:id="6908" w:author="Windows User" w:date="2023-09-28T12:35:00Z">
              <w:del w:id="6909" w:author="Windows User" w:date="2023-09-29T12:07:00Z">
                <w:r w:rsidRPr="00B138F3" w:rsidDel="00535BDA">
                  <w:rPr>
                    <w:rFonts w:ascii="GHEA Grapalat" w:hAnsi="GHEA Grapalat"/>
                  </w:rPr>
                  <w:delText>17.</w:delText>
                </w:r>
                <w:r w:rsidRPr="00B138F3" w:rsidDel="00535BDA">
                  <w:rPr>
                    <w:rFonts w:ascii="GHEA Grapalat" w:hAnsi="GHEA Grapalat"/>
                  </w:rPr>
                  <w:tab/>
                  <w:delText>Цель сделки (уплаты): (для обеспечения исполнения договора)</w:delText>
                </w:r>
              </w:del>
            </w:moveFrom>
          </w:p>
        </w:tc>
      </w:tr>
      <w:tr w:rsidR="00B138F3" w:rsidRPr="00B138F3" w:rsidDel="00535BDA" w:rsidTr="00DE2AE3">
        <w:trPr>
          <w:trHeight w:val="424"/>
          <w:del w:id="6910" w:author="Windows User" w:date="2023-09-29T12:0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11" w:author="Windows User" w:date="2023-09-29T12:07:00Z"/>
                <w:moveFrom w:id="6912" w:author="Windows User" w:date="2023-09-28T12:35:00Z"/>
                <w:rFonts w:ascii="GHEA Grapalat" w:hAnsi="GHEA Grapalat"/>
              </w:rPr>
            </w:pPr>
            <w:moveFrom w:id="6913" w:author="Windows User" w:date="2023-09-28T12:35:00Z">
              <w:del w:id="6914" w:author="Windows User" w:date="2023-09-29T12:07:00Z">
                <w:r w:rsidRPr="00B138F3" w:rsidDel="00535BDA">
                  <w:rPr>
                    <w:rFonts w:ascii="GHEA Grapalat" w:hAnsi="GHEA Grapalat"/>
                  </w:rPr>
                  <w:delText>18.</w:delText>
                </w:r>
                <w:r w:rsidRPr="00B138F3" w:rsidDel="00535BDA">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535BDA" w:rsidTr="00DE2AE3">
        <w:trPr>
          <w:trHeight w:val="704"/>
          <w:del w:id="6915"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535BDA" w:rsidRDefault="00BE2572" w:rsidP="00DE2AE3">
            <w:pPr>
              <w:widowControl w:val="0"/>
              <w:tabs>
                <w:tab w:val="left" w:pos="855"/>
              </w:tabs>
              <w:spacing w:after="160"/>
              <w:ind w:left="360"/>
              <w:rPr>
                <w:del w:id="6916" w:author="Windows User" w:date="2023-09-29T12:07:00Z"/>
                <w:moveFrom w:id="6917" w:author="Windows User" w:date="2023-09-28T12:35:00Z"/>
                <w:rFonts w:ascii="GHEA Grapalat" w:hAnsi="GHEA Grapalat"/>
              </w:rPr>
            </w:pPr>
            <w:moveFrom w:id="6918" w:author="Windows User" w:date="2023-09-28T12:35:00Z">
              <w:del w:id="6919" w:author="Windows User" w:date="2023-09-29T12:07:00Z">
                <w:r w:rsidRPr="00B138F3" w:rsidDel="00535BDA">
                  <w:rPr>
                    <w:rFonts w:ascii="GHEA Grapalat" w:hAnsi="GHEA Grapalat"/>
                  </w:rPr>
                  <w:delText>19.</w:delText>
                </w:r>
                <w:r w:rsidRPr="00A55507" w:rsidDel="00535BDA">
                  <w:rPr>
                    <w:rFonts w:ascii="GHEA Grapalat" w:hAnsi="GHEA Grapalat"/>
                    <w:rPrChange w:id="6920" w:author="Windows User" w:date="2023-09-28T12:36:00Z">
                      <w:rPr>
                        <w:rFonts w:ascii="GHEA Grapalat" w:hAnsi="GHEA Grapalat"/>
                        <w:lang w:val="en-US"/>
                      </w:rPr>
                    </w:rPrChange>
                  </w:rPr>
                  <w:tab/>
                </w:r>
                <w:r w:rsidRPr="00B138F3" w:rsidDel="00535BDA">
                  <w:rPr>
                    <w:rFonts w:ascii="GHEA Grapalat" w:hAnsi="GHEA Grapalat"/>
                  </w:rPr>
                  <w:delText>Условия оплаты: &lt;акцептованный платеж&gt;</w:delText>
                </w:r>
              </w:del>
            </w:moveFrom>
          </w:p>
        </w:tc>
      </w:tr>
      <w:tr w:rsidR="00B138F3" w:rsidRPr="00B138F3" w:rsidDel="00535BDA" w:rsidTr="00DE2AE3">
        <w:trPr>
          <w:trHeight w:val="704"/>
          <w:del w:id="6921" w:author="Windows User" w:date="2023-09-29T12:0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535BDA" w:rsidRDefault="00BE2572" w:rsidP="00DE2AE3">
            <w:pPr>
              <w:widowControl w:val="0"/>
              <w:tabs>
                <w:tab w:val="left" w:pos="855"/>
              </w:tabs>
              <w:spacing w:after="160"/>
              <w:ind w:left="360"/>
              <w:rPr>
                <w:del w:id="6922" w:author="Windows User" w:date="2023-09-29T12:07:00Z"/>
                <w:moveFrom w:id="6923" w:author="Windows User" w:date="2023-09-28T12:35:00Z"/>
                <w:rFonts w:ascii="GHEA Grapalat" w:hAnsi="GHEA Grapalat"/>
                <w:rPrChange w:id="6924" w:author="Windows User" w:date="2023-09-28T12:36:00Z">
                  <w:rPr>
                    <w:del w:id="6925" w:author="Windows User" w:date="2023-09-29T12:07:00Z"/>
                    <w:moveFrom w:id="6926" w:author="Windows User" w:date="2023-09-28T12:35:00Z"/>
                    <w:rFonts w:ascii="GHEA Grapalat" w:hAnsi="GHEA Grapalat"/>
                    <w:lang w:val="en-US"/>
                  </w:rPr>
                </w:rPrChange>
              </w:rPr>
            </w:pPr>
            <w:moveFrom w:id="6927" w:author="Windows User" w:date="2023-09-28T12:35:00Z">
              <w:del w:id="6928" w:author="Windows User" w:date="2023-09-29T12:07:00Z">
                <w:r w:rsidRPr="00B138F3" w:rsidDel="00535BDA">
                  <w:rPr>
                    <w:rFonts w:ascii="GHEA Grapalat" w:hAnsi="GHEA Grapalat"/>
                  </w:rPr>
                  <w:delText>20.</w:delText>
                </w:r>
                <w:r w:rsidRPr="00A55507" w:rsidDel="00535BDA">
                  <w:rPr>
                    <w:rFonts w:ascii="GHEA Grapalat" w:hAnsi="GHEA Grapalat"/>
                    <w:rPrChange w:id="6929" w:author="Windows User" w:date="2023-09-28T12:36:00Z">
                      <w:rPr>
                        <w:rFonts w:ascii="GHEA Grapalat" w:hAnsi="GHEA Grapalat"/>
                        <w:lang w:val="en-US"/>
                      </w:rPr>
                    </w:rPrChange>
                  </w:rPr>
                  <w:tab/>
                </w:r>
                <w:r w:rsidRPr="00B138F3" w:rsidDel="00535BDA">
                  <w:rPr>
                    <w:rFonts w:ascii="GHEA Grapalat" w:hAnsi="GHEA Grapalat"/>
                  </w:rPr>
                  <w:delText>Количество прилагаемых страниц: --- страниц</w:delText>
                </w:r>
              </w:del>
            </w:moveFrom>
          </w:p>
        </w:tc>
      </w:tr>
      <w:tr w:rsidR="00B138F3" w:rsidRPr="00B138F3" w:rsidDel="00535BDA" w:rsidTr="00DE2AE3">
        <w:trPr>
          <w:trHeight w:val="2194"/>
          <w:del w:id="6930" w:author="Windows User" w:date="2023-09-29T12:0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535BDA" w:rsidRDefault="00BE2572" w:rsidP="00DE2AE3">
            <w:pPr>
              <w:widowControl w:val="0"/>
              <w:tabs>
                <w:tab w:val="left" w:pos="851"/>
              </w:tabs>
              <w:spacing w:after="160"/>
              <w:rPr>
                <w:del w:id="6931" w:author="Windows User" w:date="2023-09-29T12:07:00Z"/>
                <w:moveFrom w:id="6932" w:author="Windows User" w:date="2023-09-28T12:35:00Z"/>
                <w:rFonts w:ascii="GHEA Grapalat" w:hAnsi="GHEA Grapalat" w:cs="Sylfaen"/>
              </w:rPr>
            </w:pPr>
            <w:moveFrom w:id="6933" w:author="Windows User" w:date="2023-09-28T12:35:00Z">
              <w:del w:id="6934" w:author="Windows User" w:date="2023-09-29T12:07:00Z">
                <w:r w:rsidRPr="00B138F3" w:rsidDel="00535BDA">
                  <w:rPr>
                    <w:rFonts w:ascii="GHEA Grapalat" w:hAnsi="GHEA Grapalat"/>
                  </w:rPr>
                  <w:delText>22.а.</w:delText>
                </w:r>
                <w:r w:rsidRPr="00B138F3" w:rsidDel="00535BDA">
                  <w:rPr>
                    <w:rFonts w:ascii="GHEA Grapalat" w:hAnsi="GHEA Grapalat"/>
                  </w:rPr>
                  <w:tab/>
                  <w:delText>Подписи бенефициара</w:delText>
                </w:r>
              </w:del>
            </w:moveFrom>
          </w:p>
          <w:p w:rsidR="00BE2572" w:rsidRPr="00B138F3" w:rsidDel="00535BDA" w:rsidRDefault="00BE2572" w:rsidP="00DE2AE3">
            <w:pPr>
              <w:widowControl w:val="0"/>
              <w:spacing w:after="160"/>
              <w:rPr>
                <w:del w:id="6935" w:author="Windows User" w:date="2023-09-29T12:07:00Z"/>
                <w:moveFrom w:id="6936" w:author="Windows User" w:date="2023-09-28T12:35:00Z"/>
                <w:rFonts w:ascii="GHEA Grapalat" w:hAnsi="GHEA Grapalat" w:cs="Sylfaen"/>
              </w:rPr>
            </w:pPr>
          </w:p>
          <w:p w:rsidR="00BE2572" w:rsidRPr="00B138F3" w:rsidDel="00535BDA" w:rsidRDefault="00BE2572" w:rsidP="00DE2AE3">
            <w:pPr>
              <w:widowControl w:val="0"/>
              <w:spacing w:after="160"/>
              <w:jc w:val="right"/>
              <w:rPr>
                <w:del w:id="6937" w:author="Windows User" w:date="2023-09-29T12:07:00Z"/>
                <w:moveFrom w:id="6938" w:author="Windows User" w:date="2023-09-28T12:35:00Z"/>
                <w:rFonts w:ascii="GHEA Grapalat" w:hAnsi="GHEA Grapalat" w:cs="Tahoma"/>
              </w:rPr>
            </w:pPr>
            <w:moveFrom w:id="6939" w:author="Windows User" w:date="2023-09-28T12:35:00Z">
              <w:del w:id="6940"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rPr>
                <w:del w:id="6941" w:author="Windows User" w:date="2023-09-29T12:07:00Z"/>
                <w:moveFrom w:id="6942" w:author="Windows User" w:date="2023-09-28T12:35:00Z"/>
                <w:rFonts w:ascii="GHEA Grapalat" w:hAnsi="GHEA Grapalat" w:cs="Sylfaen"/>
              </w:rPr>
            </w:pPr>
          </w:p>
          <w:p w:rsidR="00BE2572" w:rsidRPr="00B138F3" w:rsidDel="00535BDA" w:rsidRDefault="00BE2572" w:rsidP="00DE2AE3">
            <w:pPr>
              <w:widowControl w:val="0"/>
              <w:spacing w:after="160"/>
              <w:jc w:val="right"/>
              <w:rPr>
                <w:del w:id="6943" w:author="Windows User" w:date="2023-09-29T12:07:00Z"/>
                <w:moveFrom w:id="6944" w:author="Windows User" w:date="2023-09-28T12:35:00Z"/>
                <w:rFonts w:ascii="GHEA Grapalat" w:hAnsi="GHEA Grapalat" w:cs="Sylfaen"/>
              </w:rPr>
            </w:pPr>
            <w:moveFrom w:id="6945" w:author="Windows User" w:date="2023-09-28T12:35:00Z">
              <w:del w:id="6946"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rPr>
                <w:del w:id="6947" w:author="Windows User" w:date="2023-09-29T12:07:00Z"/>
                <w:moveFrom w:id="6948" w:author="Windows User" w:date="2023-09-28T12:35:00Z"/>
                <w:rFonts w:ascii="GHEA Grapalat" w:hAnsi="GHEA Grapalat" w:cs="Sylfaen"/>
              </w:rPr>
            </w:pPr>
          </w:p>
          <w:p w:rsidR="00BE2572" w:rsidRPr="00B138F3" w:rsidDel="00535BDA" w:rsidRDefault="00BE2572" w:rsidP="00DE2AE3">
            <w:pPr>
              <w:widowControl w:val="0"/>
              <w:tabs>
                <w:tab w:val="left" w:pos="4545"/>
              </w:tabs>
              <w:spacing w:after="160"/>
              <w:rPr>
                <w:del w:id="6949" w:author="Windows User" w:date="2023-09-29T12:07:00Z"/>
                <w:moveFrom w:id="6950" w:author="Windows User" w:date="2023-09-28T12:35:00Z"/>
                <w:rFonts w:ascii="GHEA Grapalat" w:hAnsi="GHEA Grapalat" w:cs="Sylfaen"/>
              </w:rPr>
            </w:pPr>
            <w:moveFrom w:id="6951" w:author="Windows User" w:date="2023-09-28T12:35:00Z">
              <w:del w:id="6952" w:author="Windows User" w:date="2023-09-29T12:07:00Z">
                <w:r w:rsidRPr="00B138F3" w:rsidDel="00535BDA">
                  <w:rPr>
                    <w:rFonts w:ascii="GHEA Grapalat" w:hAnsi="GHEA Grapalat"/>
                  </w:rPr>
                  <w:delText>22.б.</w:delText>
                </w:r>
                <w:r w:rsidRPr="00B138F3" w:rsidDel="00535BDA">
                  <w:rPr>
                    <w:rFonts w:ascii="GHEA Grapalat" w:hAnsi="GHEA Grapalat"/>
                  </w:rPr>
                  <w:tab/>
                  <w:delText>М. П.</w:delText>
                </w:r>
              </w:del>
            </w:moveFrom>
          </w:p>
          <w:p w:rsidR="00BE2572" w:rsidRPr="00B138F3" w:rsidDel="00535BDA" w:rsidRDefault="00BE2572" w:rsidP="00DE2AE3">
            <w:pPr>
              <w:widowControl w:val="0"/>
              <w:spacing w:after="160"/>
              <w:rPr>
                <w:del w:id="6953" w:author="Windows User" w:date="2023-09-29T12:07:00Z"/>
                <w:moveFrom w:id="6954"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535BDA" w:rsidRDefault="00BE2572" w:rsidP="00DE2AE3">
            <w:pPr>
              <w:widowControl w:val="0"/>
              <w:tabs>
                <w:tab w:val="left" w:pos="905"/>
              </w:tabs>
              <w:spacing w:after="160"/>
              <w:rPr>
                <w:del w:id="6955" w:author="Windows User" w:date="2023-09-29T12:07:00Z"/>
                <w:moveFrom w:id="6956" w:author="Windows User" w:date="2023-09-28T12:35:00Z"/>
                <w:rFonts w:ascii="GHEA Grapalat" w:hAnsi="GHEA Grapalat" w:cs="Sylfaen"/>
              </w:rPr>
            </w:pPr>
            <w:moveFrom w:id="6957" w:author="Windows User" w:date="2023-09-28T12:35:00Z">
              <w:del w:id="6958" w:author="Windows User" w:date="2023-09-29T12:07:00Z">
                <w:r w:rsidRPr="00B138F3" w:rsidDel="00535BDA">
                  <w:rPr>
                    <w:rFonts w:ascii="GHEA Grapalat" w:hAnsi="GHEA Grapalat"/>
                  </w:rPr>
                  <w:delText>21.а.</w:delText>
                </w:r>
                <w:r w:rsidRPr="00B138F3" w:rsidDel="00535BDA">
                  <w:rPr>
                    <w:rFonts w:ascii="GHEA Grapalat" w:hAnsi="GHEA Grapalat"/>
                  </w:rPr>
                  <w:tab/>
                </w:r>
                <w:r w:rsidRPr="00B138F3" w:rsidDel="00535BDA">
                  <w:rPr>
                    <w:rFonts w:ascii="Courier New" w:hAnsi="Courier New"/>
                  </w:rPr>
                  <w:delText> </w:delText>
                </w:r>
                <w:r w:rsidRPr="00B138F3" w:rsidDel="00535BDA">
                  <w:rPr>
                    <w:rFonts w:ascii="GHEA Grapalat" w:hAnsi="GHEA Grapalat"/>
                  </w:rPr>
                  <w:delText>Подписи плательщика:</w:delText>
                </w:r>
              </w:del>
            </w:moveFrom>
          </w:p>
          <w:p w:rsidR="00BE2572" w:rsidRPr="00B138F3" w:rsidDel="00535BDA" w:rsidRDefault="00BE2572" w:rsidP="00DE2AE3">
            <w:pPr>
              <w:widowControl w:val="0"/>
              <w:spacing w:after="160"/>
              <w:rPr>
                <w:del w:id="6959" w:author="Windows User" w:date="2023-09-29T12:07:00Z"/>
                <w:moveFrom w:id="6960" w:author="Windows User" w:date="2023-09-28T12:35:00Z"/>
                <w:rFonts w:ascii="GHEA Grapalat" w:hAnsi="GHEA Grapalat" w:cs="Sylfaen"/>
              </w:rPr>
            </w:pPr>
          </w:p>
          <w:p w:rsidR="00BE2572" w:rsidRPr="00B138F3" w:rsidDel="00535BDA" w:rsidRDefault="00BE2572" w:rsidP="00DE2AE3">
            <w:pPr>
              <w:widowControl w:val="0"/>
              <w:spacing w:after="160"/>
              <w:jc w:val="right"/>
              <w:rPr>
                <w:del w:id="6961" w:author="Windows User" w:date="2023-09-29T12:07:00Z"/>
                <w:moveFrom w:id="6962" w:author="Windows User" w:date="2023-09-28T12:35:00Z"/>
                <w:rFonts w:ascii="GHEA Grapalat" w:hAnsi="GHEA Grapalat" w:cs="Sylfaen"/>
              </w:rPr>
            </w:pPr>
            <w:moveFrom w:id="6963" w:author="Windows User" w:date="2023-09-28T12:35:00Z">
              <w:del w:id="6964"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jc w:val="right"/>
              <w:rPr>
                <w:del w:id="6965" w:author="Windows User" w:date="2023-09-29T12:07:00Z"/>
                <w:moveFrom w:id="6966" w:author="Windows User" w:date="2023-09-28T12:35:00Z"/>
                <w:rFonts w:ascii="GHEA Grapalat" w:hAnsi="GHEA Grapalat" w:cs="Tahoma"/>
              </w:rPr>
            </w:pPr>
          </w:p>
          <w:p w:rsidR="00BE2572" w:rsidRPr="00B138F3" w:rsidDel="00535BDA" w:rsidRDefault="00BE2572" w:rsidP="00DE2AE3">
            <w:pPr>
              <w:widowControl w:val="0"/>
              <w:spacing w:after="160"/>
              <w:jc w:val="right"/>
              <w:rPr>
                <w:del w:id="6967" w:author="Windows User" w:date="2023-09-29T12:07:00Z"/>
                <w:moveFrom w:id="6968" w:author="Windows User" w:date="2023-09-28T12:35:00Z"/>
                <w:rFonts w:ascii="GHEA Grapalat" w:hAnsi="GHEA Grapalat" w:cs="Sylfaen"/>
              </w:rPr>
            </w:pPr>
            <w:moveFrom w:id="6969" w:author="Windows User" w:date="2023-09-28T12:35:00Z">
              <w:del w:id="6970"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rPr>
                <w:del w:id="6971" w:author="Windows User" w:date="2023-09-29T12:07:00Z"/>
                <w:moveFrom w:id="6972" w:author="Windows User" w:date="2023-09-28T12:35:00Z"/>
                <w:rFonts w:ascii="GHEA Grapalat" w:hAnsi="GHEA Grapalat" w:cs="Sylfaen"/>
              </w:rPr>
            </w:pPr>
          </w:p>
          <w:p w:rsidR="00BE2572" w:rsidRPr="00B138F3" w:rsidDel="00535BDA" w:rsidRDefault="00BE2572" w:rsidP="00DE2AE3">
            <w:pPr>
              <w:widowControl w:val="0"/>
              <w:tabs>
                <w:tab w:val="left" w:pos="4539"/>
              </w:tabs>
              <w:spacing w:after="160"/>
              <w:rPr>
                <w:del w:id="6973" w:author="Windows User" w:date="2023-09-29T12:07:00Z"/>
                <w:moveFrom w:id="6974" w:author="Windows User" w:date="2023-09-28T12:35:00Z"/>
                <w:rFonts w:ascii="GHEA Grapalat" w:hAnsi="GHEA Grapalat" w:cs="Sylfaen"/>
              </w:rPr>
            </w:pPr>
            <w:moveFrom w:id="6975" w:author="Windows User" w:date="2023-09-28T12:35:00Z">
              <w:del w:id="6976" w:author="Windows User" w:date="2023-09-29T12:07:00Z">
                <w:r w:rsidRPr="00B138F3" w:rsidDel="00535BDA">
                  <w:rPr>
                    <w:rFonts w:ascii="GHEA Grapalat" w:hAnsi="GHEA Grapalat"/>
                  </w:rPr>
                  <w:delText>21.б.</w:delText>
                </w:r>
                <w:r w:rsidRPr="00B138F3" w:rsidDel="00535BDA">
                  <w:rPr>
                    <w:rFonts w:ascii="GHEA Grapalat" w:hAnsi="GHEA Grapalat"/>
                  </w:rPr>
                  <w:tab/>
                  <w:delText>М. П.</w:delText>
                </w:r>
              </w:del>
            </w:moveFrom>
          </w:p>
        </w:tc>
      </w:tr>
      <w:tr w:rsidR="00B138F3" w:rsidRPr="00B138F3" w:rsidDel="00535BDA" w:rsidTr="00DE2AE3">
        <w:trPr>
          <w:trHeight w:val="2194"/>
          <w:del w:id="6977" w:author="Windows User" w:date="2023-09-29T12:07:00Z"/>
        </w:trPr>
        <w:tc>
          <w:tcPr>
            <w:tcW w:w="5616" w:type="dxa"/>
            <w:tcBorders>
              <w:top w:val="single" w:sz="4" w:space="0" w:color="auto"/>
              <w:left w:val="single" w:sz="4" w:space="0" w:color="auto"/>
              <w:right w:val="single" w:sz="4" w:space="0" w:color="auto"/>
            </w:tcBorders>
            <w:noWrap/>
            <w:vAlign w:val="bottom"/>
          </w:tcPr>
          <w:p w:rsidR="00BE2572" w:rsidRPr="00B138F3" w:rsidDel="00535BDA" w:rsidRDefault="00BE2572" w:rsidP="00DE2AE3">
            <w:pPr>
              <w:widowControl w:val="0"/>
              <w:spacing w:after="160"/>
              <w:rPr>
                <w:del w:id="6978" w:author="Windows User" w:date="2023-09-29T12:07:00Z"/>
                <w:moveFrom w:id="6979" w:author="Windows User" w:date="2023-09-28T12:35:00Z"/>
                <w:rFonts w:ascii="GHEA Grapalat" w:hAnsi="GHEA Grapalat" w:cs="Tahoma"/>
              </w:rPr>
            </w:pPr>
            <w:moveFrom w:id="6980" w:author="Windows User" w:date="2023-09-28T12:35:00Z">
              <w:del w:id="6981" w:author="Windows User" w:date="2023-09-29T12:07:00Z">
                <w:r w:rsidRPr="00B138F3" w:rsidDel="00535BDA">
                  <w:rPr>
                    <w:rFonts w:ascii="GHEA Grapalat" w:hAnsi="GHEA Grapalat"/>
                  </w:rPr>
                  <w:delText>24.а.</w:delText>
                </w:r>
                <w:r w:rsidRPr="00B138F3" w:rsidDel="00535BDA">
                  <w:rPr>
                    <w:rFonts w:ascii="GHEA Grapalat" w:hAnsi="GHEA Grapalat"/>
                  </w:rPr>
                  <w:tab/>
                  <w:delText xml:space="preserve"> Обслуживающая бенефициара финансовая организация </w:delText>
                </w:r>
              </w:del>
            </w:moveFrom>
          </w:p>
          <w:p w:rsidR="00BE2572" w:rsidRPr="00B138F3" w:rsidDel="00535BDA" w:rsidRDefault="00BE2572" w:rsidP="00DE2AE3">
            <w:pPr>
              <w:widowControl w:val="0"/>
              <w:spacing w:after="160"/>
              <w:rPr>
                <w:del w:id="6982" w:author="Windows User" w:date="2023-09-29T12:07:00Z"/>
                <w:moveFrom w:id="6983" w:author="Windows User" w:date="2023-09-28T12:35:00Z"/>
                <w:rFonts w:ascii="GHEA Grapalat" w:hAnsi="GHEA Grapalat"/>
              </w:rPr>
            </w:pPr>
          </w:p>
          <w:p w:rsidR="00BE2572" w:rsidRPr="00B138F3" w:rsidDel="00535BDA" w:rsidRDefault="00BE2572" w:rsidP="00DE2AE3">
            <w:pPr>
              <w:widowControl w:val="0"/>
              <w:jc w:val="right"/>
              <w:rPr>
                <w:del w:id="6984" w:author="Windows User" w:date="2023-09-29T12:07:00Z"/>
                <w:moveFrom w:id="6985" w:author="Windows User" w:date="2023-09-28T12:35:00Z"/>
                <w:rFonts w:ascii="GHEA Grapalat" w:hAnsi="GHEA Grapalat" w:cs="Tahoma"/>
              </w:rPr>
            </w:pPr>
            <w:moveFrom w:id="6986" w:author="Windows User" w:date="2023-09-28T12:35:00Z">
              <w:del w:id="6987"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ind w:left="3828" w:right="13"/>
              <w:jc w:val="both"/>
              <w:rPr>
                <w:del w:id="6988" w:author="Windows User" w:date="2023-09-29T12:07:00Z"/>
                <w:moveFrom w:id="6989" w:author="Windows User" w:date="2023-09-28T12:35:00Z"/>
                <w:rFonts w:ascii="GHEA Grapalat" w:hAnsi="GHEA Grapalat" w:cs="Sylfaen"/>
                <w:vertAlign w:val="superscript"/>
              </w:rPr>
            </w:pPr>
            <w:moveFrom w:id="6990" w:author="Windows User" w:date="2023-09-28T12:35:00Z">
              <w:del w:id="6991" w:author="Windows User" w:date="2023-09-29T12:07:00Z">
                <w:r w:rsidRPr="00B138F3" w:rsidDel="00535BDA">
                  <w:rPr>
                    <w:rFonts w:ascii="GHEA Grapalat" w:hAnsi="GHEA Grapalat"/>
                    <w:vertAlign w:val="superscript"/>
                  </w:rPr>
                  <w:delText>подпись/</w:delText>
                </w:r>
              </w:del>
            </w:moveFrom>
          </w:p>
          <w:p w:rsidR="00BE2572" w:rsidRPr="00B138F3" w:rsidDel="00535BDA" w:rsidRDefault="00BE2572" w:rsidP="00DE2AE3">
            <w:pPr>
              <w:widowControl w:val="0"/>
              <w:spacing w:after="160"/>
              <w:rPr>
                <w:del w:id="6992" w:author="Windows User" w:date="2023-09-29T12:07:00Z"/>
                <w:moveFrom w:id="6993" w:author="Windows User" w:date="2023-09-28T12:35:00Z"/>
                <w:rFonts w:ascii="GHEA Grapalat" w:hAnsi="GHEA Grapalat" w:cs="Tahoma"/>
              </w:rPr>
            </w:pPr>
          </w:p>
          <w:p w:rsidR="00BE2572" w:rsidRPr="00B138F3" w:rsidDel="00535BDA" w:rsidRDefault="00BE2572" w:rsidP="00DE2AE3">
            <w:pPr>
              <w:widowControl w:val="0"/>
              <w:spacing w:after="160"/>
              <w:rPr>
                <w:del w:id="6994" w:author="Windows User" w:date="2023-09-29T12:07:00Z"/>
                <w:moveFrom w:id="6995"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535BDA" w:rsidRDefault="00BE2572" w:rsidP="00DE2AE3">
            <w:pPr>
              <w:widowControl w:val="0"/>
              <w:spacing w:after="160"/>
              <w:rPr>
                <w:del w:id="6996" w:author="Windows User" w:date="2023-09-29T12:07:00Z"/>
                <w:moveFrom w:id="6997" w:author="Windows User" w:date="2023-09-28T12:35:00Z"/>
                <w:rFonts w:ascii="GHEA Grapalat" w:hAnsi="GHEA Grapalat" w:cs="Tahoma"/>
              </w:rPr>
            </w:pPr>
            <w:moveFrom w:id="6998" w:author="Windows User" w:date="2023-09-28T12:35:00Z">
              <w:del w:id="6999" w:author="Windows User" w:date="2023-09-29T12:07:00Z">
                <w:r w:rsidRPr="00B138F3" w:rsidDel="00535BDA">
                  <w:rPr>
                    <w:rFonts w:ascii="GHEA Grapalat" w:hAnsi="GHEA Grapalat"/>
                  </w:rPr>
                  <w:delText>23.а.</w:delText>
                </w:r>
                <w:r w:rsidRPr="00B138F3" w:rsidDel="00535BDA">
                  <w:rPr>
                    <w:rFonts w:ascii="GHEA Grapalat" w:hAnsi="GHEA Grapalat"/>
                  </w:rPr>
                  <w:tab/>
                  <w:delText xml:space="preserve"> Обслуживающая плательщика финансовая организация </w:delText>
                </w:r>
              </w:del>
            </w:moveFrom>
          </w:p>
          <w:p w:rsidR="00BE2572" w:rsidRPr="00B138F3" w:rsidDel="00535BDA" w:rsidRDefault="00BE2572" w:rsidP="00DE2AE3">
            <w:pPr>
              <w:widowControl w:val="0"/>
              <w:spacing w:after="160"/>
              <w:rPr>
                <w:del w:id="7000" w:author="Windows User" w:date="2023-09-29T12:07:00Z"/>
                <w:moveFrom w:id="7001" w:author="Windows User" w:date="2023-09-28T12:35:00Z"/>
                <w:rFonts w:ascii="GHEA Grapalat" w:hAnsi="GHEA Grapalat" w:cs="Tahoma"/>
              </w:rPr>
            </w:pPr>
          </w:p>
          <w:p w:rsidR="00BE2572" w:rsidRPr="00B138F3" w:rsidDel="00535BDA" w:rsidRDefault="00BE2572" w:rsidP="00DE2AE3">
            <w:pPr>
              <w:widowControl w:val="0"/>
              <w:jc w:val="right"/>
              <w:rPr>
                <w:del w:id="7002" w:author="Windows User" w:date="2023-09-29T12:07:00Z"/>
                <w:moveFrom w:id="7003" w:author="Windows User" w:date="2023-09-28T12:35:00Z"/>
                <w:rFonts w:ascii="GHEA Grapalat" w:hAnsi="GHEA Grapalat" w:cs="Tahoma"/>
              </w:rPr>
            </w:pPr>
            <w:moveFrom w:id="7004" w:author="Windows User" w:date="2023-09-28T12:35:00Z">
              <w:del w:id="7005" w:author="Windows User" w:date="2023-09-29T12:07:00Z">
                <w:r w:rsidRPr="00B138F3" w:rsidDel="00535BDA">
                  <w:rPr>
                    <w:rFonts w:ascii="GHEA Grapalat" w:hAnsi="GHEA Grapalat"/>
                  </w:rPr>
                  <w:delText>/____________________/</w:delText>
                </w:r>
              </w:del>
            </w:moveFrom>
          </w:p>
          <w:p w:rsidR="00BE2572" w:rsidRPr="00B138F3" w:rsidDel="00535BDA" w:rsidRDefault="00BE2572" w:rsidP="00DE2AE3">
            <w:pPr>
              <w:widowControl w:val="0"/>
              <w:spacing w:after="160"/>
              <w:ind w:right="983"/>
              <w:jc w:val="right"/>
              <w:rPr>
                <w:del w:id="7006" w:author="Windows User" w:date="2023-09-29T12:07:00Z"/>
                <w:moveFrom w:id="7007" w:author="Windows User" w:date="2023-09-28T12:35:00Z"/>
                <w:rFonts w:ascii="GHEA Grapalat" w:hAnsi="GHEA Grapalat" w:cs="Sylfaen"/>
                <w:vertAlign w:val="superscript"/>
              </w:rPr>
            </w:pPr>
            <w:moveFrom w:id="7008" w:author="Windows User" w:date="2023-09-28T12:35:00Z">
              <w:del w:id="7009" w:author="Windows User" w:date="2023-09-29T12:07:00Z">
                <w:r w:rsidRPr="00B138F3" w:rsidDel="00535BDA">
                  <w:rPr>
                    <w:rFonts w:ascii="GHEA Grapalat" w:hAnsi="GHEA Grapalat"/>
                    <w:vertAlign w:val="superscript"/>
                  </w:rPr>
                  <w:delText>/подпись/</w:delText>
                </w:r>
              </w:del>
            </w:moveFrom>
          </w:p>
          <w:p w:rsidR="00BE2572" w:rsidRPr="00B138F3" w:rsidDel="00535BDA" w:rsidRDefault="00BE2572" w:rsidP="00DE2AE3">
            <w:pPr>
              <w:widowControl w:val="0"/>
              <w:spacing w:after="160"/>
              <w:rPr>
                <w:del w:id="7010" w:author="Windows User" w:date="2023-09-29T12:07:00Z"/>
                <w:moveFrom w:id="7011" w:author="Windows User" w:date="2023-09-28T12:35:00Z"/>
                <w:rFonts w:ascii="GHEA Grapalat" w:hAnsi="GHEA Grapalat" w:cs="Arial"/>
              </w:rPr>
            </w:pPr>
          </w:p>
        </w:tc>
      </w:tr>
      <w:tr w:rsidR="00B138F3" w:rsidRPr="00B138F3" w:rsidDel="00535BDA" w:rsidTr="00DE2AE3">
        <w:trPr>
          <w:trHeight w:val="2194"/>
          <w:del w:id="7012" w:author="Windows User" w:date="2023-09-29T12:0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535BDA" w:rsidRDefault="00BE2572" w:rsidP="00DE2AE3">
            <w:pPr>
              <w:widowControl w:val="0"/>
              <w:tabs>
                <w:tab w:val="left" w:pos="4678"/>
              </w:tabs>
              <w:spacing w:after="160"/>
              <w:rPr>
                <w:del w:id="7013" w:author="Windows User" w:date="2023-09-29T12:07:00Z"/>
                <w:moveFrom w:id="7014" w:author="Windows User" w:date="2023-09-28T12:35:00Z"/>
                <w:rFonts w:ascii="GHEA Grapalat" w:hAnsi="GHEA Grapalat" w:cs="Sylfaen"/>
              </w:rPr>
            </w:pPr>
            <w:moveFrom w:id="7015" w:author="Windows User" w:date="2023-09-28T12:35:00Z">
              <w:del w:id="7016" w:author="Windows User" w:date="2023-09-29T12:07:00Z">
                <w:r w:rsidRPr="00B138F3" w:rsidDel="00535BDA">
                  <w:rPr>
                    <w:rFonts w:ascii="GHEA Grapalat" w:hAnsi="GHEA Grapalat"/>
                  </w:rPr>
                  <w:delText>24.б.</w:delText>
                </w:r>
                <w:r w:rsidRPr="00B138F3" w:rsidDel="00535BDA">
                  <w:rPr>
                    <w:rFonts w:ascii="GHEA Grapalat" w:hAnsi="GHEA Grapalat"/>
                  </w:rPr>
                  <w:tab/>
                  <w:delText>М. П.</w:delText>
                </w:r>
              </w:del>
            </w:moveFrom>
          </w:p>
          <w:p w:rsidR="00BE2572" w:rsidRPr="00B138F3" w:rsidDel="00535BDA" w:rsidRDefault="00BE2572" w:rsidP="00DE2AE3">
            <w:pPr>
              <w:widowControl w:val="0"/>
              <w:spacing w:after="160"/>
              <w:rPr>
                <w:del w:id="7017" w:author="Windows User" w:date="2023-09-29T12:07:00Z"/>
                <w:moveFrom w:id="7018" w:author="Windows User" w:date="2023-09-28T12:35:00Z"/>
                <w:rFonts w:ascii="GHEA Grapalat" w:hAnsi="GHEA Grapalat" w:cs="Sylfaen"/>
              </w:rPr>
            </w:pPr>
          </w:p>
          <w:p w:rsidR="00BE2572" w:rsidRPr="00A55507" w:rsidDel="00535BDA" w:rsidRDefault="00BE2572" w:rsidP="00DE2AE3">
            <w:pPr>
              <w:widowControl w:val="0"/>
              <w:spacing w:after="160"/>
              <w:ind w:right="155"/>
              <w:jc w:val="right"/>
              <w:rPr>
                <w:del w:id="7019" w:author="Windows User" w:date="2023-09-29T12:07:00Z"/>
                <w:moveFrom w:id="7020" w:author="Windows User" w:date="2023-09-28T12:35:00Z"/>
                <w:rFonts w:ascii="GHEA Grapalat" w:hAnsi="GHEA Grapalat" w:cs="Sylfaen"/>
                <w:rPrChange w:id="7021" w:author="Windows User" w:date="2023-09-28T12:36:00Z">
                  <w:rPr>
                    <w:del w:id="7022" w:author="Windows User" w:date="2023-09-29T12:07:00Z"/>
                    <w:moveFrom w:id="7023" w:author="Windows User" w:date="2023-09-28T12:35:00Z"/>
                    <w:rFonts w:ascii="GHEA Grapalat" w:hAnsi="GHEA Grapalat" w:cs="Sylfaen"/>
                    <w:lang w:val="en-US"/>
                  </w:rPr>
                </w:rPrChange>
              </w:rPr>
            </w:pPr>
            <w:moveFrom w:id="7024" w:author="Windows User" w:date="2023-09-28T12:35:00Z">
              <w:del w:id="7025" w:author="Windows User" w:date="2023-09-29T12:07:00Z">
                <w:r w:rsidRPr="00B138F3" w:rsidDel="00535BDA">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535BDA" w:rsidRDefault="00BE2572" w:rsidP="00DE2AE3">
            <w:pPr>
              <w:widowControl w:val="0"/>
              <w:tabs>
                <w:tab w:val="left" w:pos="4554"/>
              </w:tabs>
              <w:spacing w:after="160"/>
              <w:rPr>
                <w:del w:id="7026" w:author="Windows User" w:date="2023-09-29T12:07:00Z"/>
                <w:moveFrom w:id="7027" w:author="Windows User" w:date="2023-09-28T12:35:00Z"/>
                <w:rFonts w:ascii="GHEA Grapalat" w:hAnsi="GHEA Grapalat" w:cs="Sylfaen"/>
              </w:rPr>
            </w:pPr>
            <w:moveFrom w:id="7028" w:author="Windows User" w:date="2023-09-28T12:35:00Z">
              <w:del w:id="7029" w:author="Windows User" w:date="2023-09-29T12:07:00Z">
                <w:r w:rsidRPr="00B138F3" w:rsidDel="00535BDA">
                  <w:rPr>
                    <w:rFonts w:ascii="GHEA Grapalat" w:hAnsi="GHEA Grapalat"/>
                  </w:rPr>
                  <w:delText>23.б.</w:delText>
                </w:r>
                <w:r w:rsidRPr="00B138F3" w:rsidDel="00535BDA">
                  <w:rPr>
                    <w:rFonts w:ascii="GHEA Grapalat" w:hAnsi="GHEA Grapalat"/>
                  </w:rPr>
                  <w:tab/>
                  <w:delText>М. П.</w:delText>
                </w:r>
              </w:del>
            </w:moveFrom>
          </w:p>
          <w:p w:rsidR="00BE2572" w:rsidRPr="00B138F3" w:rsidDel="00535BDA" w:rsidRDefault="00BE2572" w:rsidP="00DE2AE3">
            <w:pPr>
              <w:widowControl w:val="0"/>
              <w:spacing w:after="160"/>
              <w:rPr>
                <w:del w:id="7030" w:author="Windows User" w:date="2023-09-29T12:07:00Z"/>
                <w:moveFrom w:id="7031" w:author="Windows User" w:date="2023-09-28T12:35:00Z"/>
                <w:rFonts w:ascii="GHEA Grapalat" w:hAnsi="GHEA Grapalat"/>
              </w:rPr>
            </w:pPr>
          </w:p>
          <w:p w:rsidR="00BE2572" w:rsidRPr="00B138F3" w:rsidDel="00535BDA" w:rsidRDefault="00BE2572" w:rsidP="00DE2AE3">
            <w:pPr>
              <w:widowControl w:val="0"/>
              <w:spacing w:after="160"/>
              <w:jc w:val="right"/>
              <w:rPr>
                <w:del w:id="7032" w:author="Windows User" w:date="2023-09-29T12:07:00Z"/>
                <w:moveFrom w:id="7033" w:author="Windows User" w:date="2023-09-28T12:35:00Z"/>
                <w:rFonts w:ascii="GHEA Grapalat" w:hAnsi="GHEA Grapalat" w:cs="Sylfaen"/>
              </w:rPr>
            </w:pPr>
            <w:moveFrom w:id="7034" w:author="Windows User" w:date="2023-09-28T12:35:00Z">
              <w:del w:id="7035" w:author="Windows User" w:date="2023-09-29T12:07:00Z">
                <w:r w:rsidRPr="00B138F3" w:rsidDel="00535BDA">
                  <w:rPr>
                    <w:rFonts w:ascii="GHEA Grapalat" w:hAnsi="GHEA Grapalat"/>
                  </w:rPr>
                  <w:delText>23.в Дата исполнения: "___" ___ 20___г.</w:delText>
                </w:r>
              </w:del>
            </w:moveFrom>
          </w:p>
        </w:tc>
      </w:tr>
      <w:moveFromRangeEnd w:id="6824"/>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036" w:author="Windows User" w:date="2023-09-28T12:35:00Z"/>
                <w:rFonts w:ascii="GHEA Grapalat" w:hAnsi="GHEA Grapalat" w:cs="Sylfaen"/>
                <w:b/>
                <w:bCs/>
                <w:sz w:val="20"/>
                <w:szCs w:val="20"/>
                <w:lang w:val="en-US"/>
                <w:rPrChange w:id="7037" w:author="Windows User" w:date="2023-09-28T12:36:00Z">
                  <w:rPr>
                    <w:moveTo w:id="7038" w:author="Windows User" w:date="2023-09-28T12:35:00Z"/>
                    <w:rFonts w:ascii="GHEA Grapalat" w:hAnsi="GHEA Grapalat" w:cs="Sylfaen"/>
                    <w:b/>
                    <w:bCs/>
                    <w:lang w:val="en-US"/>
                  </w:rPr>
                </w:rPrChange>
              </w:rPr>
              <w:pPrChange w:id="7039" w:author="Windows User" w:date="2023-09-28T12:36:00Z">
                <w:pPr>
                  <w:framePr w:hSpace="180" w:wrap="around" w:vAnchor="page" w:hAnchor="margin" w:xAlign="center" w:y="1003"/>
                  <w:widowControl w:val="0"/>
                  <w:tabs>
                    <w:tab w:val="left" w:pos="3402"/>
                  </w:tabs>
                  <w:spacing w:after="160"/>
                  <w:ind w:left="360"/>
                </w:pPr>
              </w:pPrChange>
            </w:pPr>
            <w:moveToRangeStart w:id="7040" w:author="Windows User" w:date="2023-09-28T12:35:00Z" w:name="move146796952"/>
            <w:moveTo w:id="7041" w:author="Windows User" w:date="2023-09-28T12:35:00Z">
              <w:r w:rsidRPr="00A55507">
                <w:rPr>
                  <w:rFonts w:ascii="GHEA Grapalat" w:hAnsi="GHEA Grapalat"/>
                  <w:b/>
                  <w:sz w:val="20"/>
                  <w:szCs w:val="20"/>
                  <w:lang w:val="en-US"/>
                  <w:rPrChange w:id="7042"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043" w:author="Windows User" w:date="2023-09-28T12:36:00Z">
                    <w:rPr>
                      <w:rFonts w:ascii="GHEA Grapalat" w:hAnsi="GHEA Grapalat"/>
                      <w:b/>
                      <w:lang w:val="en-US"/>
                    </w:rPr>
                  </w:rPrChange>
                </w:rPr>
                <w:tab/>
              </w:r>
              <w:r w:rsidRPr="00A55507">
                <w:rPr>
                  <w:rFonts w:ascii="GHEA Grapalat" w:hAnsi="GHEA Grapalat"/>
                  <w:b/>
                  <w:sz w:val="20"/>
                  <w:szCs w:val="20"/>
                  <w:rPrChange w:id="7044"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045"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46" w:author="Windows User" w:date="2023-09-28T12:35:00Z"/>
                <w:rFonts w:ascii="GHEA Grapalat" w:hAnsi="GHEA Grapalat" w:cs="Sylfaen"/>
                <w:sz w:val="20"/>
                <w:szCs w:val="20"/>
                <w:rPrChange w:id="7047" w:author="Windows User" w:date="2023-09-28T12:36:00Z">
                  <w:rPr>
                    <w:moveTo w:id="7048" w:author="Windows User" w:date="2023-09-28T12:35:00Z"/>
                    <w:rFonts w:ascii="GHEA Grapalat" w:hAnsi="GHEA Grapalat" w:cs="Sylfaen"/>
                  </w:rPr>
                </w:rPrChange>
              </w:rPr>
              <w:pPrChange w:id="7049" w:author="Windows User" w:date="2023-09-28T12:36:00Z">
                <w:pPr>
                  <w:framePr w:hSpace="180" w:wrap="around" w:vAnchor="page" w:hAnchor="margin" w:xAlign="center" w:y="1003"/>
                  <w:widowControl w:val="0"/>
                  <w:tabs>
                    <w:tab w:val="left" w:pos="855"/>
                  </w:tabs>
                  <w:spacing w:after="160"/>
                  <w:ind w:left="360"/>
                </w:pPr>
              </w:pPrChange>
            </w:pPr>
            <w:moveTo w:id="7050" w:author="Windows User" w:date="2023-09-28T12:35:00Z">
              <w:r w:rsidRPr="00A55507">
                <w:rPr>
                  <w:rFonts w:ascii="GHEA Grapalat" w:hAnsi="GHEA Grapalat"/>
                  <w:sz w:val="20"/>
                  <w:szCs w:val="20"/>
                  <w:rPrChange w:id="7051" w:author="Windows User" w:date="2023-09-28T12:36:00Z">
                    <w:rPr>
                      <w:rFonts w:ascii="GHEA Grapalat" w:hAnsi="GHEA Grapalat"/>
                    </w:rPr>
                  </w:rPrChange>
                </w:rPr>
                <w:t>2.</w:t>
              </w:r>
              <w:r w:rsidRPr="00A55507">
                <w:rPr>
                  <w:rFonts w:ascii="GHEA Grapalat" w:hAnsi="GHEA Grapalat"/>
                  <w:sz w:val="20"/>
                  <w:szCs w:val="20"/>
                  <w:rPrChange w:id="7052"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053" w:author="Windows User" w:date="2023-09-28T12:35:00Z"/>
                <w:rFonts w:ascii="GHEA Grapalat" w:hAnsi="GHEA Grapalat" w:cs="Sylfaen"/>
                <w:sz w:val="20"/>
                <w:szCs w:val="20"/>
                <w:rPrChange w:id="7054" w:author="Windows User" w:date="2023-09-28T12:36:00Z">
                  <w:rPr>
                    <w:moveTo w:id="7055" w:author="Windows User" w:date="2023-09-28T12:35:00Z"/>
                    <w:rFonts w:ascii="GHEA Grapalat" w:hAnsi="GHEA Grapalat" w:cs="Sylfaen"/>
                  </w:rPr>
                </w:rPrChange>
              </w:rPr>
              <w:pPrChange w:id="7056" w:author="Windows User" w:date="2023-09-28T12:36:00Z">
                <w:pPr>
                  <w:framePr w:hSpace="180" w:wrap="around" w:vAnchor="page" w:hAnchor="margin" w:xAlign="center" w:y="1003"/>
                  <w:widowControl w:val="0"/>
                  <w:tabs>
                    <w:tab w:val="left" w:pos="3390"/>
                  </w:tabs>
                  <w:spacing w:after="160"/>
                  <w:ind w:left="322"/>
                </w:pPr>
              </w:pPrChange>
            </w:pPr>
            <w:moveTo w:id="7057" w:author="Windows User" w:date="2023-09-28T12:35:00Z">
              <w:r w:rsidRPr="00A55507">
                <w:rPr>
                  <w:rFonts w:ascii="GHEA Grapalat" w:hAnsi="GHEA Grapalat"/>
                  <w:sz w:val="20"/>
                  <w:szCs w:val="20"/>
                  <w:rPrChange w:id="7058" w:author="Windows User" w:date="2023-09-28T12:36:00Z">
                    <w:rPr>
                      <w:rFonts w:ascii="GHEA Grapalat" w:hAnsi="GHEA Grapalat"/>
                    </w:rPr>
                  </w:rPrChange>
                </w:rPr>
                <w:t>3</w:t>
              </w:r>
              <w:r w:rsidRPr="00A55507">
                <w:rPr>
                  <w:rFonts w:ascii="GHEA Grapalat" w:hAnsi="GHEA Grapalat"/>
                  <w:sz w:val="20"/>
                  <w:szCs w:val="20"/>
                  <w:rPrChange w:id="7059"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60" w:author="Windows User" w:date="2023-09-28T12:35:00Z"/>
                <w:rFonts w:ascii="GHEA Grapalat" w:hAnsi="GHEA Grapalat"/>
                <w:sz w:val="20"/>
                <w:szCs w:val="20"/>
                <w:rPrChange w:id="7061" w:author="Windows User" w:date="2023-09-28T12:36:00Z">
                  <w:rPr>
                    <w:moveTo w:id="7062" w:author="Windows User" w:date="2023-09-28T12:35:00Z"/>
                    <w:rFonts w:ascii="GHEA Grapalat" w:hAnsi="GHEA Grapalat"/>
                  </w:rPr>
                </w:rPrChange>
              </w:rPr>
              <w:pPrChange w:id="7063" w:author="Windows User" w:date="2023-09-28T12:36:00Z">
                <w:pPr>
                  <w:framePr w:hSpace="180" w:wrap="around" w:vAnchor="page" w:hAnchor="margin" w:xAlign="center" w:y="1003"/>
                  <w:widowControl w:val="0"/>
                  <w:tabs>
                    <w:tab w:val="left" w:pos="855"/>
                  </w:tabs>
                  <w:spacing w:after="160"/>
                  <w:ind w:left="360"/>
                </w:pPr>
              </w:pPrChange>
            </w:pPr>
            <w:moveTo w:id="7064" w:author="Windows User" w:date="2023-09-28T12:35:00Z">
              <w:r w:rsidRPr="00A55507">
                <w:rPr>
                  <w:rFonts w:ascii="GHEA Grapalat" w:hAnsi="GHEA Grapalat"/>
                  <w:sz w:val="20"/>
                  <w:szCs w:val="20"/>
                  <w:rPrChange w:id="7065" w:author="Windows User" w:date="2023-09-28T12:36:00Z">
                    <w:rPr>
                      <w:rFonts w:ascii="GHEA Grapalat" w:hAnsi="GHEA Grapalat"/>
                    </w:rPr>
                  </w:rPrChange>
                </w:rPr>
                <w:t>4.</w:t>
              </w:r>
              <w:r w:rsidRPr="00A55507">
                <w:rPr>
                  <w:rFonts w:ascii="GHEA Grapalat" w:hAnsi="GHEA Grapalat"/>
                  <w:sz w:val="20"/>
                  <w:szCs w:val="20"/>
                  <w:rPrChange w:id="7066"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67" w:author="Windows User" w:date="2023-09-28T12:35:00Z"/>
                <w:rFonts w:ascii="GHEA Grapalat" w:hAnsi="GHEA Grapalat"/>
                <w:sz w:val="20"/>
                <w:szCs w:val="20"/>
                <w:rPrChange w:id="7068" w:author="Windows User" w:date="2023-09-28T12:36:00Z">
                  <w:rPr>
                    <w:moveTo w:id="7069" w:author="Windows User" w:date="2023-09-28T12:35:00Z"/>
                    <w:rFonts w:ascii="GHEA Grapalat" w:hAnsi="GHEA Grapalat"/>
                  </w:rPr>
                </w:rPrChange>
              </w:rPr>
              <w:pPrChange w:id="7070" w:author="Windows User" w:date="2023-09-28T12:36:00Z">
                <w:pPr>
                  <w:framePr w:hSpace="180" w:wrap="around" w:vAnchor="page" w:hAnchor="margin" w:xAlign="center" w:y="1003"/>
                  <w:widowControl w:val="0"/>
                  <w:tabs>
                    <w:tab w:val="left" w:pos="855"/>
                  </w:tabs>
                  <w:spacing w:after="160"/>
                  <w:ind w:left="360"/>
                </w:pPr>
              </w:pPrChange>
            </w:pPr>
            <w:moveTo w:id="7071" w:author="Windows User" w:date="2023-09-28T12:35:00Z">
              <w:r w:rsidRPr="00A55507">
                <w:rPr>
                  <w:rFonts w:ascii="GHEA Grapalat" w:hAnsi="GHEA Grapalat"/>
                  <w:sz w:val="20"/>
                  <w:szCs w:val="20"/>
                  <w:rPrChange w:id="7072" w:author="Windows User" w:date="2023-09-28T12:36:00Z">
                    <w:rPr>
                      <w:rFonts w:ascii="GHEA Grapalat" w:hAnsi="GHEA Grapalat"/>
                    </w:rPr>
                  </w:rPrChange>
                </w:rPr>
                <w:t>5.</w:t>
              </w:r>
              <w:r w:rsidRPr="00A55507">
                <w:rPr>
                  <w:rFonts w:ascii="GHEA Grapalat" w:hAnsi="GHEA Grapalat"/>
                  <w:sz w:val="20"/>
                  <w:szCs w:val="20"/>
                  <w:rPrChange w:id="7073"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74" w:author="Windows User" w:date="2023-09-28T12:35:00Z"/>
                <w:rFonts w:ascii="GHEA Grapalat" w:hAnsi="GHEA Grapalat"/>
                <w:sz w:val="20"/>
                <w:szCs w:val="20"/>
                <w:rPrChange w:id="7075" w:author="Windows User" w:date="2023-09-28T12:36:00Z">
                  <w:rPr>
                    <w:moveTo w:id="7076" w:author="Windows User" w:date="2023-09-28T12:35:00Z"/>
                    <w:rFonts w:ascii="GHEA Grapalat" w:hAnsi="GHEA Grapalat"/>
                  </w:rPr>
                </w:rPrChange>
              </w:rPr>
              <w:pPrChange w:id="7077" w:author="Windows User" w:date="2023-09-28T12:36:00Z">
                <w:pPr>
                  <w:framePr w:hSpace="180" w:wrap="around" w:vAnchor="page" w:hAnchor="margin" w:xAlign="center" w:y="1003"/>
                  <w:widowControl w:val="0"/>
                  <w:tabs>
                    <w:tab w:val="left" w:pos="855"/>
                  </w:tabs>
                  <w:spacing w:after="160"/>
                  <w:ind w:left="360"/>
                </w:pPr>
              </w:pPrChange>
            </w:pPr>
            <w:moveTo w:id="7078" w:author="Windows User" w:date="2023-09-28T12:35:00Z">
              <w:r w:rsidRPr="00A55507">
                <w:rPr>
                  <w:rFonts w:ascii="GHEA Grapalat" w:hAnsi="GHEA Grapalat"/>
                  <w:sz w:val="20"/>
                  <w:szCs w:val="20"/>
                  <w:rPrChange w:id="7079" w:author="Windows User" w:date="2023-09-28T12:36:00Z">
                    <w:rPr>
                      <w:rFonts w:ascii="GHEA Grapalat" w:hAnsi="GHEA Grapalat"/>
                    </w:rPr>
                  </w:rPrChange>
                </w:rPr>
                <w:t>6.</w:t>
              </w:r>
              <w:r w:rsidRPr="00A55507">
                <w:rPr>
                  <w:rFonts w:ascii="GHEA Grapalat" w:hAnsi="GHEA Grapalat"/>
                  <w:sz w:val="20"/>
                  <w:szCs w:val="20"/>
                  <w:rPrChange w:id="7080"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81" w:author="Windows User" w:date="2023-09-28T12:35:00Z"/>
                <w:rFonts w:ascii="GHEA Grapalat" w:hAnsi="GHEA Grapalat"/>
                <w:sz w:val="20"/>
                <w:szCs w:val="20"/>
                <w:rPrChange w:id="7082" w:author="Windows User" w:date="2023-09-28T12:36:00Z">
                  <w:rPr>
                    <w:moveTo w:id="7083" w:author="Windows User" w:date="2023-09-28T12:35:00Z"/>
                    <w:rFonts w:ascii="GHEA Grapalat" w:hAnsi="GHEA Grapalat"/>
                  </w:rPr>
                </w:rPrChange>
              </w:rPr>
              <w:pPrChange w:id="7084" w:author="Windows User" w:date="2023-09-28T12:36:00Z">
                <w:pPr>
                  <w:framePr w:hSpace="180" w:wrap="around" w:vAnchor="page" w:hAnchor="margin" w:xAlign="center" w:y="1003"/>
                  <w:widowControl w:val="0"/>
                  <w:tabs>
                    <w:tab w:val="left" w:pos="855"/>
                  </w:tabs>
                  <w:spacing w:after="160"/>
                  <w:ind w:left="360"/>
                </w:pPr>
              </w:pPrChange>
            </w:pPr>
            <w:moveTo w:id="7085" w:author="Windows User" w:date="2023-09-28T12:35:00Z">
              <w:r w:rsidRPr="00A55507">
                <w:rPr>
                  <w:rFonts w:ascii="GHEA Grapalat" w:hAnsi="GHEA Grapalat"/>
                  <w:sz w:val="20"/>
                  <w:szCs w:val="20"/>
                  <w:rPrChange w:id="7086" w:author="Windows User" w:date="2023-09-28T12:36:00Z">
                    <w:rPr>
                      <w:rFonts w:ascii="GHEA Grapalat" w:hAnsi="GHEA Grapalat"/>
                    </w:rPr>
                  </w:rPrChange>
                </w:rPr>
                <w:t>7.</w:t>
              </w:r>
              <w:r w:rsidRPr="00A55507">
                <w:rPr>
                  <w:rFonts w:ascii="GHEA Grapalat" w:hAnsi="GHEA Grapalat"/>
                  <w:sz w:val="20"/>
                  <w:szCs w:val="20"/>
                  <w:rPrChange w:id="7087"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88" w:author="Windows User" w:date="2023-09-28T12:35:00Z"/>
                <w:rFonts w:ascii="GHEA Grapalat" w:hAnsi="GHEA Grapalat"/>
                <w:sz w:val="20"/>
                <w:szCs w:val="20"/>
                <w:rPrChange w:id="7089" w:author="Windows User" w:date="2023-09-28T12:36:00Z">
                  <w:rPr>
                    <w:moveTo w:id="7090" w:author="Windows User" w:date="2023-09-28T12:35:00Z"/>
                    <w:rFonts w:ascii="GHEA Grapalat" w:hAnsi="GHEA Grapalat"/>
                  </w:rPr>
                </w:rPrChange>
              </w:rPr>
              <w:pPrChange w:id="7091" w:author="Windows User" w:date="2023-09-28T12:36:00Z">
                <w:pPr>
                  <w:framePr w:hSpace="180" w:wrap="around" w:vAnchor="page" w:hAnchor="margin" w:xAlign="center" w:y="1003"/>
                  <w:widowControl w:val="0"/>
                  <w:tabs>
                    <w:tab w:val="left" w:pos="855"/>
                  </w:tabs>
                  <w:spacing w:after="160"/>
                  <w:ind w:left="360"/>
                </w:pPr>
              </w:pPrChange>
            </w:pPr>
            <w:moveTo w:id="7092" w:author="Windows User" w:date="2023-09-28T12:35:00Z">
              <w:r w:rsidRPr="00A55507">
                <w:rPr>
                  <w:rFonts w:ascii="GHEA Grapalat" w:hAnsi="GHEA Grapalat"/>
                  <w:sz w:val="20"/>
                  <w:szCs w:val="20"/>
                  <w:rPrChange w:id="7093" w:author="Windows User" w:date="2023-09-28T12:36:00Z">
                    <w:rPr>
                      <w:rFonts w:ascii="GHEA Grapalat" w:hAnsi="GHEA Grapalat"/>
                    </w:rPr>
                  </w:rPrChange>
                </w:rPr>
                <w:t>8.</w:t>
              </w:r>
              <w:r w:rsidRPr="00A55507">
                <w:rPr>
                  <w:rFonts w:ascii="GHEA Grapalat" w:hAnsi="GHEA Grapalat"/>
                  <w:sz w:val="20"/>
                  <w:szCs w:val="20"/>
                  <w:rPrChange w:id="7094"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95" w:author="Windows User" w:date="2023-09-28T12:35:00Z"/>
                <w:rFonts w:ascii="GHEA Grapalat" w:hAnsi="GHEA Grapalat"/>
                <w:sz w:val="20"/>
                <w:szCs w:val="20"/>
                <w:rPrChange w:id="7096" w:author="Windows User" w:date="2023-09-28T12:36:00Z">
                  <w:rPr>
                    <w:moveTo w:id="7097" w:author="Windows User" w:date="2023-09-28T12:35:00Z"/>
                    <w:rFonts w:ascii="GHEA Grapalat" w:hAnsi="GHEA Grapalat"/>
                  </w:rPr>
                </w:rPrChange>
              </w:rPr>
              <w:pPrChange w:id="7098" w:author="Windows User" w:date="2023-09-28T12:36:00Z">
                <w:pPr>
                  <w:framePr w:hSpace="180" w:wrap="around" w:vAnchor="page" w:hAnchor="margin" w:xAlign="center" w:y="1003"/>
                  <w:widowControl w:val="0"/>
                  <w:tabs>
                    <w:tab w:val="left" w:pos="855"/>
                  </w:tabs>
                  <w:spacing w:after="160"/>
                  <w:ind w:left="360"/>
                </w:pPr>
              </w:pPrChange>
            </w:pPr>
            <w:moveTo w:id="7099" w:author="Windows User" w:date="2023-09-28T12:35:00Z">
              <w:r w:rsidRPr="00A55507">
                <w:rPr>
                  <w:rFonts w:ascii="GHEA Grapalat" w:hAnsi="GHEA Grapalat"/>
                  <w:sz w:val="20"/>
                  <w:szCs w:val="20"/>
                  <w:rPrChange w:id="7100" w:author="Windows User" w:date="2023-09-28T12:36:00Z">
                    <w:rPr>
                      <w:rFonts w:ascii="GHEA Grapalat" w:hAnsi="GHEA Grapalat"/>
                    </w:rPr>
                  </w:rPrChange>
                </w:rPr>
                <w:t>9.</w:t>
              </w:r>
              <w:r w:rsidRPr="00A55507">
                <w:rPr>
                  <w:rFonts w:ascii="GHEA Grapalat" w:hAnsi="GHEA Grapalat"/>
                  <w:sz w:val="20"/>
                  <w:szCs w:val="20"/>
                  <w:rPrChange w:id="7101" w:author="Windows User" w:date="2023-09-28T12:36:00Z">
                    <w:rPr>
                      <w:rFonts w:ascii="GHEA Grapalat" w:hAnsi="GHEA Grapalat"/>
                    </w:rPr>
                  </w:rPrChange>
                </w:rPr>
                <w:tab/>
                <w:t>Наименование, или имя, фамилия бенефициара:</w:t>
              </w:r>
            </w:moveTo>
            <w:ins w:id="7102"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03" w:author="Windows User" w:date="2023-09-28T12:35:00Z"/>
                <w:rFonts w:ascii="GHEA Grapalat" w:hAnsi="GHEA Grapalat"/>
                <w:sz w:val="20"/>
                <w:szCs w:val="20"/>
                <w:rPrChange w:id="7104" w:author="Windows User" w:date="2023-09-28T12:36:00Z">
                  <w:rPr>
                    <w:moveTo w:id="7105" w:author="Windows User" w:date="2023-09-28T12:35:00Z"/>
                    <w:rFonts w:ascii="GHEA Grapalat" w:hAnsi="GHEA Grapalat"/>
                  </w:rPr>
                </w:rPrChange>
              </w:rPr>
              <w:pPrChange w:id="7106" w:author="Windows User" w:date="2023-09-28T12:36:00Z">
                <w:pPr>
                  <w:framePr w:hSpace="180" w:wrap="around" w:vAnchor="page" w:hAnchor="margin" w:xAlign="center" w:y="1003"/>
                  <w:widowControl w:val="0"/>
                  <w:tabs>
                    <w:tab w:val="left" w:pos="855"/>
                  </w:tabs>
                  <w:spacing w:after="160"/>
                  <w:ind w:left="360"/>
                </w:pPr>
              </w:pPrChange>
            </w:pPr>
            <w:moveTo w:id="7107" w:author="Windows User" w:date="2023-09-28T12:35:00Z">
              <w:r w:rsidRPr="00A55507">
                <w:rPr>
                  <w:rFonts w:ascii="GHEA Grapalat" w:hAnsi="GHEA Grapalat"/>
                  <w:sz w:val="20"/>
                  <w:szCs w:val="20"/>
                  <w:rPrChange w:id="7108" w:author="Windows User" w:date="2023-09-28T12:36:00Z">
                    <w:rPr>
                      <w:rFonts w:ascii="GHEA Grapalat" w:hAnsi="GHEA Grapalat"/>
                    </w:rPr>
                  </w:rPrChange>
                </w:rPr>
                <w:t>10.</w:t>
              </w:r>
              <w:r w:rsidRPr="00A55507">
                <w:rPr>
                  <w:rFonts w:ascii="GHEA Grapalat" w:hAnsi="GHEA Grapalat"/>
                  <w:sz w:val="20"/>
                  <w:szCs w:val="20"/>
                  <w:rPrChange w:id="7109"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10" w:author="Windows User" w:date="2023-09-28T12:35:00Z"/>
                <w:rFonts w:ascii="GHEA Grapalat" w:hAnsi="GHEA Grapalat"/>
                <w:sz w:val="20"/>
                <w:szCs w:val="20"/>
                <w:rPrChange w:id="7111" w:author="Windows User" w:date="2023-09-28T12:36:00Z">
                  <w:rPr>
                    <w:moveTo w:id="7112" w:author="Windows User" w:date="2023-09-28T12:35:00Z"/>
                    <w:rFonts w:ascii="GHEA Grapalat" w:hAnsi="GHEA Grapalat"/>
                  </w:rPr>
                </w:rPrChange>
              </w:rPr>
              <w:pPrChange w:id="7113" w:author="Windows User" w:date="2023-09-28T12:36:00Z">
                <w:pPr>
                  <w:framePr w:hSpace="180" w:wrap="around" w:vAnchor="page" w:hAnchor="margin" w:xAlign="center" w:y="1003"/>
                  <w:widowControl w:val="0"/>
                  <w:tabs>
                    <w:tab w:val="left" w:pos="855"/>
                  </w:tabs>
                  <w:spacing w:after="160"/>
                  <w:ind w:left="360"/>
                </w:pPr>
              </w:pPrChange>
            </w:pPr>
            <w:moveTo w:id="7114" w:author="Windows User" w:date="2023-09-28T12:35:00Z">
              <w:r w:rsidRPr="00A55507">
                <w:rPr>
                  <w:rFonts w:ascii="GHEA Grapalat" w:hAnsi="GHEA Grapalat"/>
                  <w:sz w:val="20"/>
                  <w:szCs w:val="20"/>
                  <w:rPrChange w:id="7115" w:author="Windows User" w:date="2023-09-28T12:36:00Z">
                    <w:rPr>
                      <w:rFonts w:ascii="GHEA Grapalat" w:hAnsi="GHEA Grapalat"/>
                    </w:rPr>
                  </w:rPrChange>
                </w:rPr>
                <w:t>11.</w:t>
              </w:r>
              <w:r w:rsidRPr="00A55507">
                <w:rPr>
                  <w:rFonts w:ascii="GHEA Grapalat" w:hAnsi="GHEA Grapalat"/>
                  <w:sz w:val="20"/>
                  <w:szCs w:val="20"/>
                  <w:rPrChange w:id="7116" w:author="Windows User" w:date="2023-09-28T12:36:00Z">
                    <w:rPr>
                      <w:rFonts w:ascii="GHEA Grapalat" w:hAnsi="GHEA Grapalat"/>
                    </w:rPr>
                  </w:rPrChange>
                </w:rPr>
                <w:tab/>
                <w:t>УНН бенефициара:</w:t>
              </w:r>
            </w:moveTo>
            <w:ins w:id="7117"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18" w:author="Windows User" w:date="2023-09-28T12:35:00Z"/>
                <w:rFonts w:ascii="GHEA Grapalat" w:hAnsi="GHEA Grapalat"/>
                <w:sz w:val="20"/>
                <w:szCs w:val="20"/>
                <w:rPrChange w:id="7119" w:author="Windows User" w:date="2023-09-28T12:36:00Z">
                  <w:rPr>
                    <w:moveTo w:id="7120" w:author="Windows User" w:date="2023-09-28T12:35:00Z"/>
                    <w:rFonts w:ascii="GHEA Grapalat" w:hAnsi="GHEA Grapalat"/>
                  </w:rPr>
                </w:rPrChange>
              </w:rPr>
              <w:pPrChange w:id="7121" w:author="Windows User" w:date="2023-09-28T12:36:00Z">
                <w:pPr>
                  <w:framePr w:hSpace="180" w:wrap="around" w:vAnchor="page" w:hAnchor="margin" w:xAlign="center" w:y="1003"/>
                  <w:widowControl w:val="0"/>
                  <w:tabs>
                    <w:tab w:val="left" w:pos="855"/>
                  </w:tabs>
                  <w:spacing w:after="160"/>
                  <w:ind w:left="360"/>
                </w:pPr>
              </w:pPrChange>
            </w:pPr>
            <w:moveTo w:id="7122" w:author="Windows User" w:date="2023-09-28T12:35:00Z">
              <w:r w:rsidRPr="00A55507">
                <w:rPr>
                  <w:rFonts w:ascii="GHEA Grapalat" w:hAnsi="GHEA Grapalat"/>
                  <w:sz w:val="20"/>
                  <w:szCs w:val="20"/>
                  <w:rPrChange w:id="7123" w:author="Windows User" w:date="2023-09-28T12:36:00Z">
                    <w:rPr>
                      <w:rFonts w:ascii="GHEA Grapalat" w:hAnsi="GHEA Grapalat"/>
                    </w:rPr>
                  </w:rPrChange>
                </w:rPr>
                <w:t>12.</w:t>
              </w:r>
              <w:r w:rsidRPr="00A55507">
                <w:rPr>
                  <w:rFonts w:ascii="GHEA Grapalat" w:hAnsi="GHEA Grapalat"/>
                  <w:sz w:val="20"/>
                  <w:szCs w:val="20"/>
                  <w:rPrChange w:id="7124" w:author="Windows User" w:date="2023-09-28T12:36:00Z">
                    <w:rPr>
                      <w:rFonts w:ascii="GHEA Grapalat" w:hAnsi="GHEA Grapalat"/>
                    </w:rPr>
                  </w:rPrChange>
                </w:rPr>
                <w:tab/>
                <w:t>Обслуживающая бенефициара Финансовая организация (банк):</w:t>
              </w:r>
            </w:moveTo>
            <w:ins w:id="7125"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26" w:author="Windows User" w:date="2023-09-28T12:35:00Z"/>
                <w:rFonts w:ascii="GHEA Grapalat" w:hAnsi="GHEA Grapalat"/>
                <w:sz w:val="20"/>
                <w:szCs w:val="20"/>
                <w:rPrChange w:id="7127" w:author="Windows User" w:date="2023-09-28T12:36:00Z">
                  <w:rPr>
                    <w:moveTo w:id="7128" w:author="Windows User" w:date="2023-09-28T12:35:00Z"/>
                    <w:rFonts w:ascii="GHEA Grapalat" w:hAnsi="GHEA Grapalat"/>
                  </w:rPr>
                </w:rPrChange>
              </w:rPr>
              <w:pPrChange w:id="7129" w:author="Windows User" w:date="2023-09-28T12:36:00Z">
                <w:pPr>
                  <w:framePr w:hSpace="180" w:wrap="around" w:vAnchor="page" w:hAnchor="margin" w:xAlign="center" w:y="1003"/>
                  <w:widowControl w:val="0"/>
                  <w:tabs>
                    <w:tab w:val="left" w:pos="855"/>
                  </w:tabs>
                  <w:spacing w:after="160"/>
                  <w:ind w:left="360"/>
                </w:pPr>
              </w:pPrChange>
            </w:pPr>
            <w:moveTo w:id="7130" w:author="Windows User" w:date="2023-09-28T12:35:00Z">
              <w:r w:rsidRPr="00A55507">
                <w:rPr>
                  <w:rFonts w:ascii="GHEA Grapalat" w:hAnsi="GHEA Grapalat"/>
                  <w:sz w:val="20"/>
                  <w:szCs w:val="20"/>
                  <w:rPrChange w:id="7131" w:author="Windows User" w:date="2023-09-28T12:36:00Z">
                    <w:rPr>
                      <w:rFonts w:ascii="GHEA Grapalat" w:hAnsi="GHEA Grapalat"/>
                    </w:rPr>
                  </w:rPrChange>
                </w:rPr>
                <w:t>13.</w:t>
              </w:r>
              <w:r w:rsidRPr="00A55507">
                <w:rPr>
                  <w:rFonts w:ascii="GHEA Grapalat" w:hAnsi="GHEA Grapalat"/>
                  <w:sz w:val="20"/>
                  <w:szCs w:val="20"/>
                  <w:rPrChange w:id="7132" w:author="Windows User" w:date="2023-09-28T12:36:00Z">
                    <w:rPr>
                      <w:rFonts w:ascii="GHEA Grapalat" w:hAnsi="GHEA Grapalat"/>
                    </w:rPr>
                  </w:rPrChange>
                </w:rPr>
                <w:tab/>
                <w:t>Номер счета бенефициара (сч.№)</w:t>
              </w:r>
            </w:moveTo>
            <w:ins w:id="7133"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34" w:author="Windows User" w:date="2023-09-28T12:35:00Z"/>
                <w:rFonts w:ascii="GHEA Grapalat" w:hAnsi="GHEA Grapalat"/>
                <w:sz w:val="20"/>
                <w:szCs w:val="20"/>
                <w:rPrChange w:id="7135" w:author="Windows User" w:date="2023-09-28T12:36:00Z">
                  <w:rPr>
                    <w:moveTo w:id="7136" w:author="Windows User" w:date="2023-09-28T12:35:00Z"/>
                    <w:rFonts w:ascii="GHEA Grapalat" w:hAnsi="GHEA Grapalat"/>
                  </w:rPr>
                </w:rPrChange>
              </w:rPr>
              <w:pPrChange w:id="7137" w:author="Windows User" w:date="2023-09-28T12:36:00Z">
                <w:pPr>
                  <w:framePr w:hSpace="180" w:wrap="around" w:vAnchor="page" w:hAnchor="margin" w:xAlign="center" w:y="1003"/>
                  <w:widowControl w:val="0"/>
                  <w:tabs>
                    <w:tab w:val="left" w:pos="855"/>
                  </w:tabs>
                  <w:spacing w:after="160"/>
                  <w:ind w:left="360"/>
                </w:pPr>
              </w:pPrChange>
            </w:pPr>
            <w:moveTo w:id="7138" w:author="Windows User" w:date="2023-09-28T12:35:00Z">
              <w:r w:rsidRPr="00A55507">
                <w:rPr>
                  <w:rFonts w:ascii="GHEA Grapalat" w:hAnsi="GHEA Grapalat"/>
                  <w:sz w:val="20"/>
                  <w:szCs w:val="20"/>
                  <w:rPrChange w:id="7139" w:author="Windows User" w:date="2023-09-28T12:36:00Z">
                    <w:rPr>
                      <w:rFonts w:ascii="GHEA Grapalat" w:hAnsi="GHEA Grapalat"/>
                    </w:rPr>
                  </w:rPrChange>
                </w:rPr>
                <w:t>14.</w:t>
              </w:r>
              <w:r w:rsidRPr="00A55507">
                <w:rPr>
                  <w:rFonts w:ascii="GHEA Grapalat" w:hAnsi="GHEA Grapalat"/>
                  <w:sz w:val="20"/>
                  <w:szCs w:val="20"/>
                  <w:rPrChange w:id="7140"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41" w:author="Windows User" w:date="2023-09-28T12:35:00Z"/>
                <w:rFonts w:ascii="GHEA Grapalat" w:hAnsi="GHEA Grapalat"/>
                <w:sz w:val="20"/>
                <w:szCs w:val="20"/>
                <w:rPrChange w:id="7142" w:author="Windows User" w:date="2023-09-28T12:36:00Z">
                  <w:rPr>
                    <w:moveTo w:id="7143" w:author="Windows User" w:date="2023-09-28T12:35:00Z"/>
                    <w:rFonts w:ascii="GHEA Grapalat" w:hAnsi="GHEA Grapalat"/>
                  </w:rPr>
                </w:rPrChange>
              </w:rPr>
              <w:pPrChange w:id="7144" w:author="Windows User" w:date="2023-09-28T12:36:00Z">
                <w:pPr>
                  <w:framePr w:hSpace="180" w:wrap="around" w:vAnchor="page" w:hAnchor="margin" w:xAlign="center" w:y="1003"/>
                  <w:widowControl w:val="0"/>
                  <w:tabs>
                    <w:tab w:val="left" w:pos="855"/>
                  </w:tabs>
                  <w:spacing w:after="160"/>
                  <w:ind w:left="360"/>
                </w:pPr>
              </w:pPrChange>
            </w:pPr>
            <w:moveTo w:id="7145" w:author="Windows User" w:date="2023-09-28T12:35:00Z">
              <w:r w:rsidRPr="00A55507">
                <w:rPr>
                  <w:rFonts w:ascii="GHEA Grapalat" w:hAnsi="GHEA Grapalat"/>
                  <w:sz w:val="20"/>
                  <w:szCs w:val="20"/>
                  <w:rPrChange w:id="7146" w:author="Windows User" w:date="2023-09-28T12:36:00Z">
                    <w:rPr>
                      <w:rFonts w:ascii="GHEA Grapalat" w:hAnsi="GHEA Grapalat"/>
                    </w:rPr>
                  </w:rPrChange>
                </w:rPr>
                <w:t>15.</w:t>
              </w:r>
              <w:r w:rsidRPr="00A55507">
                <w:rPr>
                  <w:rFonts w:ascii="GHEA Grapalat" w:hAnsi="GHEA Grapalat"/>
                  <w:sz w:val="20"/>
                  <w:szCs w:val="20"/>
                  <w:rPrChange w:id="7147"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48" w:author="Windows User" w:date="2023-09-28T12:35:00Z"/>
                <w:rFonts w:ascii="GHEA Grapalat" w:hAnsi="GHEA Grapalat"/>
                <w:sz w:val="20"/>
                <w:szCs w:val="20"/>
                <w:rPrChange w:id="7149" w:author="Windows User" w:date="2023-09-28T12:36:00Z">
                  <w:rPr>
                    <w:moveTo w:id="7150" w:author="Windows User" w:date="2023-09-28T12:35:00Z"/>
                    <w:rFonts w:ascii="GHEA Grapalat" w:hAnsi="GHEA Grapalat"/>
                  </w:rPr>
                </w:rPrChange>
              </w:rPr>
              <w:pPrChange w:id="7151" w:author="Windows User" w:date="2023-09-28T12:36:00Z">
                <w:pPr>
                  <w:framePr w:hSpace="180" w:wrap="around" w:vAnchor="page" w:hAnchor="margin" w:xAlign="center" w:y="1003"/>
                  <w:widowControl w:val="0"/>
                  <w:tabs>
                    <w:tab w:val="left" w:pos="855"/>
                  </w:tabs>
                  <w:spacing w:after="160"/>
                  <w:ind w:left="360"/>
                </w:pPr>
              </w:pPrChange>
            </w:pPr>
            <w:moveTo w:id="7152" w:author="Windows User" w:date="2023-09-28T12:35:00Z">
              <w:r w:rsidRPr="00A55507">
                <w:rPr>
                  <w:rFonts w:ascii="GHEA Grapalat" w:hAnsi="GHEA Grapalat"/>
                  <w:sz w:val="20"/>
                  <w:szCs w:val="20"/>
                  <w:rPrChange w:id="7153" w:author="Windows User" w:date="2023-09-28T12:36:00Z">
                    <w:rPr>
                      <w:rFonts w:ascii="GHEA Grapalat" w:hAnsi="GHEA Grapalat"/>
                    </w:rPr>
                  </w:rPrChange>
                </w:rPr>
                <w:t>16.</w:t>
              </w:r>
              <w:r w:rsidRPr="00A55507">
                <w:rPr>
                  <w:rFonts w:ascii="GHEA Grapalat" w:hAnsi="GHEA Grapalat"/>
                  <w:sz w:val="20"/>
                  <w:szCs w:val="20"/>
                  <w:rPrChange w:id="7154"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55" w:author="Windows User" w:date="2023-09-28T12:35:00Z"/>
                <w:rFonts w:ascii="GHEA Grapalat" w:hAnsi="GHEA Grapalat"/>
                <w:sz w:val="20"/>
                <w:szCs w:val="20"/>
                <w:rPrChange w:id="7156" w:author="Windows User" w:date="2023-09-28T12:36:00Z">
                  <w:rPr>
                    <w:moveTo w:id="7157" w:author="Windows User" w:date="2023-09-28T12:35:00Z"/>
                    <w:rFonts w:ascii="GHEA Grapalat" w:hAnsi="GHEA Grapalat"/>
                  </w:rPr>
                </w:rPrChange>
              </w:rPr>
              <w:pPrChange w:id="7158" w:author="Windows User" w:date="2023-09-28T12:36:00Z">
                <w:pPr>
                  <w:framePr w:hSpace="180" w:wrap="around" w:vAnchor="page" w:hAnchor="margin" w:xAlign="center" w:y="1003"/>
                  <w:widowControl w:val="0"/>
                  <w:tabs>
                    <w:tab w:val="left" w:pos="855"/>
                  </w:tabs>
                  <w:spacing w:after="160"/>
                  <w:ind w:left="360"/>
                </w:pPr>
              </w:pPrChange>
            </w:pPr>
            <w:moveTo w:id="7159" w:author="Windows User" w:date="2023-09-28T12:35:00Z">
              <w:r w:rsidRPr="00A55507">
                <w:rPr>
                  <w:rFonts w:ascii="GHEA Grapalat" w:hAnsi="GHEA Grapalat"/>
                  <w:sz w:val="20"/>
                  <w:szCs w:val="20"/>
                  <w:rPrChange w:id="7160" w:author="Windows User" w:date="2023-09-28T12:36:00Z">
                    <w:rPr>
                      <w:rFonts w:ascii="GHEA Grapalat" w:hAnsi="GHEA Grapalat"/>
                    </w:rPr>
                  </w:rPrChange>
                </w:rPr>
                <w:t>17.</w:t>
              </w:r>
              <w:r w:rsidRPr="00A55507">
                <w:rPr>
                  <w:rFonts w:ascii="GHEA Grapalat" w:hAnsi="GHEA Grapalat"/>
                  <w:sz w:val="20"/>
                  <w:szCs w:val="20"/>
                  <w:rPrChange w:id="7161"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62" w:author="Windows User" w:date="2023-09-28T12:35:00Z"/>
                <w:rFonts w:ascii="GHEA Grapalat" w:hAnsi="GHEA Grapalat"/>
                <w:sz w:val="20"/>
                <w:szCs w:val="20"/>
                <w:rPrChange w:id="7163" w:author="Windows User" w:date="2023-09-28T12:36:00Z">
                  <w:rPr>
                    <w:moveTo w:id="7164" w:author="Windows User" w:date="2023-09-28T12:35:00Z"/>
                    <w:rFonts w:ascii="GHEA Grapalat" w:hAnsi="GHEA Grapalat"/>
                  </w:rPr>
                </w:rPrChange>
              </w:rPr>
              <w:pPrChange w:id="7165" w:author="Windows User" w:date="2023-09-28T12:36:00Z">
                <w:pPr>
                  <w:framePr w:hSpace="180" w:wrap="around" w:vAnchor="page" w:hAnchor="margin" w:xAlign="center" w:y="1003"/>
                  <w:widowControl w:val="0"/>
                  <w:tabs>
                    <w:tab w:val="left" w:pos="855"/>
                  </w:tabs>
                  <w:spacing w:after="160"/>
                  <w:ind w:left="360"/>
                </w:pPr>
              </w:pPrChange>
            </w:pPr>
            <w:moveTo w:id="7166" w:author="Windows User" w:date="2023-09-28T12:35:00Z">
              <w:r w:rsidRPr="00A55507">
                <w:rPr>
                  <w:rFonts w:ascii="GHEA Grapalat" w:hAnsi="GHEA Grapalat"/>
                  <w:sz w:val="20"/>
                  <w:szCs w:val="20"/>
                  <w:rPrChange w:id="7167" w:author="Windows User" w:date="2023-09-28T12:36:00Z">
                    <w:rPr>
                      <w:rFonts w:ascii="GHEA Grapalat" w:hAnsi="GHEA Grapalat"/>
                    </w:rPr>
                  </w:rPrChange>
                </w:rPr>
                <w:t>18.</w:t>
              </w:r>
              <w:r w:rsidRPr="00A55507">
                <w:rPr>
                  <w:rFonts w:ascii="GHEA Grapalat" w:hAnsi="GHEA Grapalat"/>
                  <w:sz w:val="20"/>
                  <w:szCs w:val="20"/>
                  <w:rPrChange w:id="7168"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69" w:author="Windows User" w:date="2023-09-28T12:35:00Z"/>
                <w:rFonts w:ascii="GHEA Grapalat" w:hAnsi="GHEA Grapalat"/>
                <w:sz w:val="20"/>
                <w:szCs w:val="20"/>
                <w:rPrChange w:id="7170" w:author="Windows User" w:date="2023-09-28T12:36:00Z">
                  <w:rPr>
                    <w:moveTo w:id="7171" w:author="Windows User" w:date="2023-09-28T12:35:00Z"/>
                    <w:rFonts w:ascii="GHEA Grapalat" w:hAnsi="GHEA Grapalat"/>
                  </w:rPr>
                </w:rPrChange>
              </w:rPr>
              <w:pPrChange w:id="7172" w:author="Windows User" w:date="2023-09-28T12:36:00Z">
                <w:pPr>
                  <w:framePr w:hSpace="180" w:wrap="around" w:vAnchor="page" w:hAnchor="margin" w:xAlign="center" w:y="1003"/>
                  <w:widowControl w:val="0"/>
                  <w:tabs>
                    <w:tab w:val="left" w:pos="855"/>
                  </w:tabs>
                  <w:spacing w:after="160"/>
                  <w:ind w:left="360"/>
                </w:pPr>
              </w:pPrChange>
            </w:pPr>
            <w:moveTo w:id="7173" w:author="Windows User" w:date="2023-09-28T12:35:00Z">
              <w:r w:rsidRPr="00A55507">
                <w:rPr>
                  <w:rFonts w:ascii="GHEA Grapalat" w:hAnsi="GHEA Grapalat"/>
                  <w:sz w:val="20"/>
                  <w:szCs w:val="20"/>
                  <w:rPrChange w:id="7174" w:author="Windows User" w:date="2023-09-28T12:36:00Z">
                    <w:rPr>
                      <w:rFonts w:ascii="GHEA Grapalat" w:hAnsi="GHEA Grapalat"/>
                    </w:rPr>
                  </w:rPrChange>
                </w:rPr>
                <w:t>19.</w:t>
              </w:r>
              <w:r w:rsidRPr="00A55507">
                <w:rPr>
                  <w:rFonts w:ascii="GHEA Grapalat" w:hAnsi="GHEA Grapalat"/>
                  <w:sz w:val="20"/>
                  <w:szCs w:val="20"/>
                  <w:lang w:val="en-US"/>
                  <w:rPrChange w:id="7175" w:author="Windows User" w:date="2023-09-28T12:36:00Z">
                    <w:rPr>
                      <w:rFonts w:ascii="GHEA Grapalat" w:hAnsi="GHEA Grapalat"/>
                      <w:lang w:val="en-US"/>
                    </w:rPr>
                  </w:rPrChange>
                </w:rPr>
                <w:tab/>
              </w:r>
              <w:r w:rsidRPr="00A55507">
                <w:rPr>
                  <w:rFonts w:ascii="GHEA Grapalat" w:hAnsi="GHEA Grapalat"/>
                  <w:sz w:val="20"/>
                  <w:szCs w:val="20"/>
                  <w:rPrChange w:id="7176"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77" w:author="Windows User" w:date="2023-09-28T12:35:00Z"/>
                <w:rFonts w:ascii="GHEA Grapalat" w:hAnsi="GHEA Grapalat"/>
                <w:sz w:val="20"/>
                <w:szCs w:val="20"/>
                <w:lang w:val="en-US"/>
                <w:rPrChange w:id="7178" w:author="Windows User" w:date="2023-09-28T12:36:00Z">
                  <w:rPr>
                    <w:moveTo w:id="7179" w:author="Windows User" w:date="2023-09-28T12:35:00Z"/>
                    <w:rFonts w:ascii="GHEA Grapalat" w:hAnsi="GHEA Grapalat"/>
                    <w:lang w:val="en-US"/>
                  </w:rPr>
                </w:rPrChange>
              </w:rPr>
              <w:pPrChange w:id="7180" w:author="Windows User" w:date="2023-09-28T12:36:00Z">
                <w:pPr>
                  <w:framePr w:hSpace="180" w:wrap="around" w:vAnchor="page" w:hAnchor="margin" w:xAlign="center" w:y="1003"/>
                  <w:widowControl w:val="0"/>
                  <w:tabs>
                    <w:tab w:val="left" w:pos="855"/>
                  </w:tabs>
                  <w:spacing w:after="160"/>
                  <w:ind w:left="360"/>
                </w:pPr>
              </w:pPrChange>
            </w:pPr>
            <w:moveTo w:id="7181" w:author="Windows User" w:date="2023-09-28T12:35:00Z">
              <w:r w:rsidRPr="00A55507">
                <w:rPr>
                  <w:rFonts w:ascii="GHEA Grapalat" w:hAnsi="GHEA Grapalat"/>
                  <w:sz w:val="20"/>
                  <w:szCs w:val="20"/>
                  <w:rPrChange w:id="7182" w:author="Windows User" w:date="2023-09-28T12:36:00Z">
                    <w:rPr>
                      <w:rFonts w:ascii="GHEA Grapalat" w:hAnsi="GHEA Grapalat"/>
                    </w:rPr>
                  </w:rPrChange>
                </w:rPr>
                <w:t>20.</w:t>
              </w:r>
              <w:r w:rsidRPr="00A55507">
                <w:rPr>
                  <w:rFonts w:ascii="GHEA Grapalat" w:hAnsi="GHEA Grapalat"/>
                  <w:sz w:val="20"/>
                  <w:szCs w:val="20"/>
                  <w:lang w:val="en-US"/>
                  <w:rPrChange w:id="7183" w:author="Windows User" w:date="2023-09-28T12:36:00Z">
                    <w:rPr>
                      <w:rFonts w:ascii="GHEA Grapalat" w:hAnsi="GHEA Grapalat"/>
                      <w:lang w:val="en-US"/>
                    </w:rPr>
                  </w:rPrChange>
                </w:rPr>
                <w:tab/>
              </w:r>
              <w:r w:rsidRPr="00A55507">
                <w:rPr>
                  <w:rFonts w:ascii="GHEA Grapalat" w:hAnsi="GHEA Grapalat"/>
                  <w:sz w:val="20"/>
                  <w:szCs w:val="20"/>
                  <w:rPrChange w:id="7184"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185" w:author="Windows User" w:date="2023-09-28T12:35:00Z"/>
                <w:rFonts w:ascii="GHEA Grapalat" w:hAnsi="GHEA Grapalat" w:cs="Sylfaen"/>
                <w:sz w:val="20"/>
                <w:szCs w:val="20"/>
                <w:rPrChange w:id="7186" w:author="Windows User" w:date="2023-09-28T12:36:00Z">
                  <w:rPr>
                    <w:moveTo w:id="7187" w:author="Windows User" w:date="2023-09-28T12:35:00Z"/>
                    <w:rFonts w:ascii="GHEA Grapalat" w:hAnsi="GHEA Grapalat" w:cs="Sylfaen"/>
                  </w:rPr>
                </w:rPrChange>
              </w:rPr>
              <w:pPrChange w:id="7188" w:author="Windows User" w:date="2023-09-28T12:36:00Z">
                <w:pPr>
                  <w:framePr w:hSpace="180" w:wrap="around" w:vAnchor="page" w:hAnchor="margin" w:xAlign="center" w:y="1003"/>
                  <w:widowControl w:val="0"/>
                  <w:tabs>
                    <w:tab w:val="left" w:pos="851"/>
                  </w:tabs>
                  <w:spacing w:after="160"/>
                </w:pPr>
              </w:pPrChange>
            </w:pPr>
            <w:moveTo w:id="7189" w:author="Windows User" w:date="2023-09-28T12:35:00Z">
              <w:r w:rsidRPr="00A55507">
                <w:rPr>
                  <w:rFonts w:ascii="GHEA Grapalat" w:hAnsi="GHEA Grapalat"/>
                  <w:sz w:val="20"/>
                  <w:szCs w:val="20"/>
                  <w:rPrChange w:id="7190" w:author="Windows User" w:date="2023-09-28T12:36:00Z">
                    <w:rPr>
                      <w:rFonts w:ascii="GHEA Grapalat" w:hAnsi="GHEA Grapalat"/>
                    </w:rPr>
                  </w:rPrChange>
                </w:rPr>
                <w:t>22.а.</w:t>
              </w:r>
              <w:r w:rsidRPr="00A55507">
                <w:rPr>
                  <w:rFonts w:ascii="GHEA Grapalat" w:hAnsi="GHEA Grapalat"/>
                  <w:sz w:val="20"/>
                  <w:szCs w:val="20"/>
                  <w:rPrChange w:id="7191"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192" w:author="Windows User" w:date="2023-09-28T12:35:00Z"/>
                <w:rFonts w:ascii="GHEA Grapalat" w:hAnsi="GHEA Grapalat" w:cs="Sylfaen"/>
                <w:sz w:val="20"/>
                <w:szCs w:val="20"/>
                <w:rPrChange w:id="7193" w:author="Windows User" w:date="2023-09-28T12:36:00Z">
                  <w:rPr>
                    <w:moveTo w:id="7194" w:author="Windows User" w:date="2023-09-28T12:35:00Z"/>
                    <w:rFonts w:ascii="GHEA Grapalat" w:hAnsi="GHEA Grapalat" w:cs="Sylfaen"/>
                  </w:rPr>
                </w:rPrChange>
              </w:rPr>
              <w:pPrChange w:id="719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196" w:author="Windows User" w:date="2023-09-28T12:35:00Z"/>
                <w:rFonts w:ascii="GHEA Grapalat" w:hAnsi="GHEA Grapalat" w:cs="Tahoma"/>
                <w:sz w:val="20"/>
                <w:szCs w:val="20"/>
                <w:rPrChange w:id="7197" w:author="Windows User" w:date="2023-09-28T12:36:00Z">
                  <w:rPr>
                    <w:moveTo w:id="7198" w:author="Windows User" w:date="2023-09-28T12:35:00Z"/>
                    <w:rFonts w:ascii="GHEA Grapalat" w:hAnsi="GHEA Grapalat" w:cs="Tahoma"/>
                  </w:rPr>
                </w:rPrChange>
              </w:rPr>
              <w:pPrChange w:id="7199" w:author="Windows User" w:date="2023-09-28T12:36:00Z">
                <w:pPr>
                  <w:framePr w:hSpace="180" w:wrap="around" w:vAnchor="page" w:hAnchor="margin" w:xAlign="center" w:y="1003"/>
                  <w:widowControl w:val="0"/>
                  <w:spacing w:after="160"/>
                  <w:jc w:val="right"/>
                </w:pPr>
              </w:pPrChange>
            </w:pPr>
            <w:moveTo w:id="7200" w:author="Windows User" w:date="2023-09-28T12:35:00Z">
              <w:r w:rsidRPr="00A55507">
                <w:rPr>
                  <w:rFonts w:ascii="GHEA Grapalat" w:hAnsi="GHEA Grapalat"/>
                  <w:sz w:val="20"/>
                  <w:szCs w:val="20"/>
                  <w:rPrChange w:id="7201"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02" w:author="Windows User" w:date="2023-09-28T12:35:00Z"/>
                <w:rFonts w:ascii="GHEA Grapalat" w:hAnsi="GHEA Grapalat" w:cs="Sylfaen"/>
                <w:sz w:val="20"/>
                <w:szCs w:val="20"/>
                <w:rPrChange w:id="7203" w:author="Windows User" w:date="2023-09-28T12:36:00Z">
                  <w:rPr>
                    <w:moveTo w:id="7204" w:author="Windows User" w:date="2023-09-28T12:35:00Z"/>
                    <w:rFonts w:ascii="GHEA Grapalat" w:hAnsi="GHEA Grapalat" w:cs="Sylfaen"/>
                  </w:rPr>
                </w:rPrChange>
              </w:rPr>
              <w:pPrChange w:id="720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206" w:author="Windows User" w:date="2023-09-28T12:35:00Z"/>
                <w:rFonts w:ascii="GHEA Grapalat" w:hAnsi="GHEA Grapalat" w:cs="Sylfaen"/>
                <w:sz w:val="20"/>
                <w:szCs w:val="20"/>
                <w:rPrChange w:id="7207" w:author="Windows User" w:date="2023-09-28T12:36:00Z">
                  <w:rPr>
                    <w:moveTo w:id="7208" w:author="Windows User" w:date="2023-09-28T12:35:00Z"/>
                    <w:rFonts w:ascii="GHEA Grapalat" w:hAnsi="GHEA Grapalat" w:cs="Sylfaen"/>
                  </w:rPr>
                </w:rPrChange>
              </w:rPr>
              <w:pPrChange w:id="7209" w:author="Windows User" w:date="2023-09-28T12:36:00Z">
                <w:pPr>
                  <w:framePr w:hSpace="180" w:wrap="around" w:vAnchor="page" w:hAnchor="margin" w:xAlign="center" w:y="1003"/>
                  <w:widowControl w:val="0"/>
                  <w:spacing w:after="160"/>
                  <w:jc w:val="right"/>
                </w:pPr>
              </w:pPrChange>
            </w:pPr>
            <w:moveTo w:id="7210" w:author="Windows User" w:date="2023-09-28T12:35:00Z">
              <w:r w:rsidRPr="00A55507">
                <w:rPr>
                  <w:rFonts w:ascii="GHEA Grapalat" w:hAnsi="GHEA Grapalat"/>
                  <w:sz w:val="20"/>
                  <w:szCs w:val="20"/>
                  <w:rPrChange w:id="7211"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12" w:author="Windows User" w:date="2023-09-28T12:35:00Z"/>
                <w:rFonts w:ascii="GHEA Grapalat" w:hAnsi="GHEA Grapalat" w:cs="Sylfaen"/>
                <w:sz w:val="20"/>
                <w:szCs w:val="20"/>
                <w:rPrChange w:id="7213" w:author="Windows User" w:date="2023-09-28T12:36:00Z">
                  <w:rPr>
                    <w:moveTo w:id="7214" w:author="Windows User" w:date="2023-09-28T12:35:00Z"/>
                    <w:rFonts w:ascii="GHEA Grapalat" w:hAnsi="GHEA Grapalat" w:cs="Sylfaen"/>
                  </w:rPr>
                </w:rPrChange>
              </w:rPr>
              <w:pPrChange w:id="7215"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216" w:author="Windows User" w:date="2023-09-28T12:35:00Z"/>
                <w:rFonts w:ascii="GHEA Grapalat" w:hAnsi="GHEA Grapalat" w:cs="Sylfaen"/>
                <w:sz w:val="20"/>
                <w:szCs w:val="20"/>
                <w:rPrChange w:id="7217" w:author="Windows User" w:date="2023-09-28T12:36:00Z">
                  <w:rPr>
                    <w:moveTo w:id="7218" w:author="Windows User" w:date="2023-09-28T12:35:00Z"/>
                    <w:rFonts w:ascii="GHEA Grapalat" w:hAnsi="GHEA Grapalat" w:cs="Sylfaen"/>
                  </w:rPr>
                </w:rPrChange>
              </w:rPr>
              <w:pPrChange w:id="7219" w:author="Windows User" w:date="2023-09-28T12:36:00Z">
                <w:pPr>
                  <w:framePr w:hSpace="180" w:wrap="around" w:vAnchor="page" w:hAnchor="margin" w:xAlign="center" w:y="1003"/>
                  <w:widowControl w:val="0"/>
                  <w:tabs>
                    <w:tab w:val="left" w:pos="4545"/>
                  </w:tabs>
                  <w:spacing w:after="160"/>
                </w:pPr>
              </w:pPrChange>
            </w:pPr>
            <w:moveTo w:id="7220" w:author="Windows User" w:date="2023-09-28T12:35:00Z">
              <w:r w:rsidRPr="00A55507">
                <w:rPr>
                  <w:rFonts w:ascii="GHEA Grapalat" w:hAnsi="GHEA Grapalat"/>
                  <w:sz w:val="20"/>
                  <w:szCs w:val="20"/>
                  <w:rPrChange w:id="7221" w:author="Windows User" w:date="2023-09-28T12:36:00Z">
                    <w:rPr>
                      <w:rFonts w:ascii="GHEA Grapalat" w:hAnsi="GHEA Grapalat"/>
                    </w:rPr>
                  </w:rPrChange>
                </w:rPr>
                <w:t>22.б.</w:t>
              </w:r>
              <w:r w:rsidRPr="00A55507">
                <w:rPr>
                  <w:rFonts w:ascii="GHEA Grapalat" w:hAnsi="GHEA Grapalat"/>
                  <w:sz w:val="20"/>
                  <w:szCs w:val="20"/>
                  <w:rPrChange w:id="7222"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223" w:author="Windows User" w:date="2023-09-28T12:35:00Z"/>
                <w:rFonts w:ascii="GHEA Grapalat" w:hAnsi="GHEA Grapalat" w:cs="Sylfaen"/>
                <w:sz w:val="20"/>
                <w:szCs w:val="20"/>
                <w:rPrChange w:id="7224" w:author="Windows User" w:date="2023-09-28T12:36:00Z">
                  <w:rPr>
                    <w:moveTo w:id="7225" w:author="Windows User" w:date="2023-09-28T12:35:00Z"/>
                    <w:rFonts w:ascii="GHEA Grapalat" w:hAnsi="GHEA Grapalat" w:cs="Sylfaen"/>
                  </w:rPr>
                </w:rPrChange>
              </w:rPr>
              <w:pPrChange w:id="7226"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227" w:author="Windows User" w:date="2023-09-28T12:35:00Z"/>
                <w:rFonts w:ascii="GHEA Grapalat" w:hAnsi="GHEA Grapalat" w:cs="Sylfaen"/>
                <w:sz w:val="20"/>
                <w:szCs w:val="20"/>
                <w:rPrChange w:id="7228" w:author="Windows User" w:date="2023-09-28T12:36:00Z">
                  <w:rPr>
                    <w:moveTo w:id="7229" w:author="Windows User" w:date="2023-09-28T12:35:00Z"/>
                    <w:rFonts w:ascii="GHEA Grapalat" w:hAnsi="GHEA Grapalat" w:cs="Sylfaen"/>
                  </w:rPr>
                </w:rPrChange>
              </w:rPr>
              <w:pPrChange w:id="7230" w:author="Windows User" w:date="2023-09-28T12:36:00Z">
                <w:pPr>
                  <w:framePr w:hSpace="180" w:wrap="around" w:vAnchor="page" w:hAnchor="margin" w:xAlign="center" w:y="1003"/>
                  <w:widowControl w:val="0"/>
                  <w:tabs>
                    <w:tab w:val="left" w:pos="905"/>
                  </w:tabs>
                  <w:spacing w:after="160"/>
                </w:pPr>
              </w:pPrChange>
            </w:pPr>
            <w:moveTo w:id="7231" w:author="Windows User" w:date="2023-09-28T12:35:00Z">
              <w:r w:rsidRPr="00A55507">
                <w:rPr>
                  <w:rFonts w:ascii="GHEA Grapalat" w:hAnsi="GHEA Grapalat"/>
                  <w:sz w:val="20"/>
                  <w:szCs w:val="20"/>
                  <w:rPrChange w:id="7232" w:author="Windows User" w:date="2023-09-28T12:36:00Z">
                    <w:rPr>
                      <w:rFonts w:ascii="GHEA Grapalat" w:hAnsi="GHEA Grapalat"/>
                    </w:rPr>
                  </w:rPrChange>
                </w:rPr>
                <w:t>21.а.</w:t>
              </w:r>
              <w:r w:rsidRPr="00A55507">
                <w:rPr>
                  <w:rFonts w:ascii="GHEA Grapalat" w:hAnsi="GHEA Grapalat"/>
                  <w:sz w:val="20"/>
                  <w:szCs w:val="20"/>
                  <w:rPrChange w:id="7233" w:author="Windows User" w:date="2023-09-28T12:36:00Z">
                    <w:rPr>
                      <w:rFonts w:ascii="GHEA Grapalat" w:hAnsi="GHEA Grapalat"/>
                    </w:rPr>
                  </w:rPrChange>
                </w:rPr>
                <w:tab/>
              </w:r>
              <w:r w:rsidRPr="00A55507">
                <w:rPr>
                  <w:rFonts w:ascii="Courier New" w:hAnsi="Courier New"/>
                  <w:sz w:val="20"/>
                  <w:szCs w:val="20"/>
                  <w:rPrChange w:id="7234" w:author="Windows User" w:date="2023-09-28T12:36:00Z">
                    <w:rPr>
                      <w:rFonts w:ascii="Courier New" w:hAnsi="Courier New"/>
                    </w:rPr>
                  </w:rPrChange>
                </w:rPr>
                <w:t> </w:t>
              </w:r>
              <w:r w:rsidRPr="00A55507">
                <w:rPr>
                  <w:rFonts w:ascii="GHEA Grapalat" w:hAnsi="GHEA Grapalat"/>
                  <w:sz w:val="20"/>
                  <w:szCs w:val="20"/>
                  <w:rPrChange w:id="7235"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236" w:author="Windows User" w:date="2023-09-28T12:35:00Z"/>
                <w:rFonts w:ascii="GHEA Grapalat" w:hAnsi="GHEA Grapalat" w:cs="Sylfaen"/>
                <w:sz w:val="20"/>
                <w:szCs w:val="20"/>
                <w:rPrChange w:id="7237" w:author="Windows User" w:date="2023-09-28T12:36:00Z">
                  <w:rPr>
                    <w:moveTo w:id="7238" w:author="Windows User" w:date="2023-09-28T12:35:00Z"/>
                    <w:rFonts w:ascii="GHEA Grapalat" w:hAnsi="GHEA Grapalat" w:cs="Sylfaen"/>
                  </w:rPr>
                </w:rPrChange>
              </w:rPr>
              <w:pPrChange w:id="723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240" w:author="Windows User" w:date="2023-09-28T12:35:00Z"/>
                <w:rFonts w:ascii="GHEA Grapalat" w:hAnsi="GHEA Grapalat" w:cs="Sylfaen"/>
                <w:sz w:val="20"/>
                <w:szCs w:val="20"/>
                <w:rPrChange w:id="7241" w:author="Windows User" w:date="2023-09-28T12:36:00Z">
                  <w:rPr>
                    <w:moveTo w:id="7242" w:author="Windows User" w:date="2023-09-28T12:35:00Z"/>
                    <w:rFonts w:ascii="GHEA Grapalat" w:hAnsi="GHEA Grapalat" w:cs="Sylfaen"/>
                  </w:rPr>
                </w:rPrChange>
              </w:rPr>
              <w:pPrChange w:id="7243" w:author="Windows User" w:date="2023-09-28T12:36:00Z">
                <w:pPr>
                  <w:framePr w:hSpace="180" w:wrap="around" w:vAnchor="page" w:hAnchor="margin" w:xAlign="center" w:y="1003"/>
                  <w:widowControl w:val="0"/>
                  <w:spacing w:after="160"/>
                  <w:jc w:val="right"/>
                </w:pPr>
              </w:pPrChange>
            </w:pPr>
            <w:moveTo w:id="7244" w:author="Windows User" w:date="2023-09-28T12:35:00Z">
              <w:r w:rsidRPr="00A55507">
                <w:rPr>
                  <w:rFonts w:ascii="GHEA Grapalat" w:hAnsi="GHEA Grapalat"/>
                  <w:sz w:val="20"/>
                  <w:szCs w:val="20"/>
                  <w:rPrChange w:id="7245"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246" w:author="Windows User" w:date="2023-09-28T12:35:00Z"/>
                <w:rFonts w:ascii="GHEA Grapalat" w:hAnsi="GHEA Grapalat" w:cs="Tahoma"/>
                <w:sz w:val="20"/>
                <w:szCs w:val="20"/>
                <w:rPrChange w:id="7247" w:author="Windows User" w:date="2023-09-28T12:36:00Z">
                  <w:rPr>
                    <w:moveTo w:id="7248" w:author="Windows User" w:date="2023-09-28T12:35:00Z"/>
                    <w:rFonts w:ascii="GHEA Grapalat" w:hAnsi="GHEA Grapalat" w:cs="Tahoma"/>
                  </w:rPr>
                </w:rPrChange>
              </w:rPr>
              <w:pPrChange w:id="7249"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250" w:author="Windows User" w:date="2023-09-28T12:35:00Z"/>
                <w:rFonts w:ascii="GHEA Grapalat" w:hAnsi="GHEA Grapalat" w:cs="Sylfaen"/>
                <w:sz w:val="20"/>
                <w:szCs w:val="20"/>
                <w:rPrChange w:id="7251" w:author="Windows User" w:date="2023-09-28T12:36:00Z">
                  <w:rPr>
                    <w:moveTo w:id="7252" w:author="Windows User" w:date="2023-09-28T12:35:00Z"/>
                    <w:rFonts w:ascii="GHEA Grapalat" w:hAnsi="GHEA Grapalat" w:cs="Sylfaen"/>
                  </w:rPr>
                </w:rPrChange>
              </w:rPr>
              <w:pPrChange w:id="7253" w:author="Windows User" w:date="2023-09-28T12:36:00Z">
                <w:pPr>
                  <w:framePr w:hSpace="180" w:wrap="around" w:vAnchor="page" w:hAnchor="margin" w:xAlign="center" w:y="1003"/>
                  <w:widowControl w:val="0"/>
                  <w:spacing w:after="160"/>
                  <w:jc w:val="right"/>
                </w:pPr>
              </w:pPrChange>
            </w:pPr>
            <w:moveTo w:id="7254" w:author="Windows User" w:date="2023-09-28T12:35:00Z">
              <w:r w:rsidRPr="00A55507">
                <w:rPr>
                  <w:rFonts w:ascii="GHEA Grapalat" w:hAnsi="GHEA Grapalat"/>
                  <w:sz w:val="20"/>
                  <w:szCs w:val="20"/>
                  <w:rPrChange w:id="7255"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56" w:author="Windows User" w:date="2023-09-28T12:35:00Z"/>
                <w:rFonts w:ascii="GHEA Grapalat" w:hAnsi="GHEA Grapalat" w:cs="Sylfaen"/>
                <w:sz w:val="20"/>
                <w:szCs w:val="20"/>
                <w:rPrChange w:id="7257" w:author="Windows User" w:date="2023-09-28T12:36:00Z">
                  <w:rPr>
                    <w:moveTo w:id="7258" w:author="Windows User" w:date="2023-09-28T12:35:00Z"/>
                    <w:rFonts w:ascii="GHEA Grapalat" w:hAnsi="GHEA Grapalat" w:cs="Sylfaen"/>
                  </w:rPr>
                </w:rPrChange>
              </w:rPr>
              <w:pPrChange w:id="7259"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260" w:author="Windows User" w:date="2023-09-28T12:35:00Z"/>
                <w:rFonts w:ascii="GHEA Grapalat" w:hAnsi="GHEA Grapalat" w:cs="Sylfaen"/>
                <w:sz w:val="20"/>
                <w:szCs w:val="20"/>
                <w:rPrChange w:id="7261" w:author="Windows User" w:date="2023-09-28T12:36:00Z">
                  <w:rPr>
                    <w:moveTo w:id="7262" w:author="Windows User" w:date="2023-09-28T12:35:00Z"/>
                    <w:rFonts w:ascii="GHEA Grapalat" w:hAnsi="GHEA Grapalat" w:cs="Sylfaen"/>
                  </w:rPr>
                </w:rPrChange>
              </w:rPr>
              <w:pPrChange w:id="7263" w:author="Windows User" w:date="2023-09-28T12:36:00Z">
                <w:pPr>
                  <w:framePr w:hSpace="180" w:wrap="around" w:vAnchor="page" w:hAnchor="margin" w:xAlign="center" w:y="1003"/>
                  <w:widowControl w:val="0"/>
                  <w:tabs>
                    <w:tab w:val="left" w:pos="4539"/>
                  </w:tabs>
                  <w:spacing w:after="160"/>
                </w:pPr>
              </w:pPrChange>
            </w:pPr>
            <w:moveTo w:id="7264" w:author="Windows User" w:date="2023-09-28T12:35:00Z">
              <w:r w:rsidRPr="00A55507">
                <w:rPr>
                  <w:rFonts w:ascii="GHEA Grapalat" w:hAnsi="GHEA Grapalat"/>
                  <w:sz w:val="20"/>
                  <w:szCs w:val="20"/>
                  <w:rPrChange w:id="7265" w:author="Windows User" w:date="2023-09-28T12:36:00Z">
                    <w:rPr>
                      <w:rFonts w:ascii="GHEA Grapalat" w:hAnsi="GHEA Grapalat"/>
                    </w:rPr>
                  </w:rPrChange>
                </w:rPr>
                <w:t>21.б.</w:t>
              </w:r>
              <w:r w:rsidRPr="00A55507">
                <w:rPr>
                  <w:rFonts w:ascii="GHEA Grapalat" w:hAnsi="GHEA Grapalat"/>
                  <w:sz w:val="20"/>
                  <w:szCs w:val="20"/>
                  <w:rPrChange w:id="7266"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267" w:author="Windows User" w:date="2023-09-28T12:35:00Z"/>
                <w:rFonts w:ascii="GHEA Grapalat" w:hAnsi="GHEA Grapalat" w:cs="Tahoma"/>
                <w:sz w:val="20"/>
                <w:szCs w:val="20"/>
                <w:rPrChange w:id="7268" w:author="Windows User" w:date="2023-09-28T12:36:00Z">
                  <w:rPr>
                    <w:moveTo w:id="7269" w:author="Windows User" w:date="2023-09-28T12:35:00Z"/>
                    <w:rFonts w:ascii="GHEA Grapalat" w:hAnsi="GHEA Grapalat" w:cs="Tahoma"/>
                  </w:rPr>
                </w:rPrChange>
              </w:rPr>
              <w:pPrChange w:id="7270" w:author="Windows User" w:date="2023-09-28T12:36:00Z">
                <w:pPr>
                  <w:framePr w:hSpace="180" w:wrap="around" w:vAnchor="page" w:hAnchor="margin" w:xAlign="center" w:y="1003"/>
                  <w:widowControl w:val="0"/>
                  <w:spacing w:after="160"/>
                </w:pPr>
              </w:pPrChange>
            </w:pPr>
            <w:moveTo w:id="7271" w:author="Windows User" w:date="2023-09-28T12:35:00Z">
              <w:r w:rsidRPr="00A55507">
                <w:rPr>
                  <w:rFonts w:ascii="GHEA Grapalat" w:hAnsi="GHEA Grapalat"/>
                  <w:sz w:val="20"/>
                  <w:szCs w:val="20"/>
                  <w:rPrChange w:id="7272" w:author="Windows User" w:date="2023-09-28T12:36:00Z">
                    <w:rPr>
                      <w:rFonts w:ascii="GHEA Grapalat" w:hAnsi="GHEA Grapalat"/>
                    </w:rPr>
                  </w:rPrChange>
                </w:rPr>
                <w:t>24.а.</w:t>
              </w:r>
              <w:r w:rsidRPr="00A55507">
                <w:rPr>
                  <w:rFonts w:ascii="GHEA Grapalat" w:hAnsi="GHEA Grapalat"/>
                  <w:sz w:val="20"/>
                  <w:szCs w:val="20"/>
                  <w:rPrChange w:id="7273"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274" w:author="Windows User" w:date="2023-09-28T12:35:00Z"/>
                <w:rFonts w:ascii="GHEA Grapalat" w:hAnsi="GHEA Grapalat"/>
                <w:sz w:val="20"/>
                <w:szCs w:val="20"/>
                <w:rPrChange w:id="7275" w:author="Windows User" w:date="2023-09-28T12:36:00Z">
                  <w:rPr>
                    <w:moveTo w:id="7276" w:author="Windows User" w:date="2023-09-28T12:35:00Z"/>
                    <w:rFonts w:ascii="GHEA Grapalat" w:hAnsi="GHEA Grapalat"/>
                  </w:rPr>
                </w:rPrChange>
              </w:rPr>
              <w:pPrChange w:id="7277"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278" w:author="Windows User" w:date="2023-09-28T12:35:00Z"/>
                <w:rFonts w:ascii="GHEA Grapalat" w:hAnsi="GHEA Grapalat" w:cs="Tahoma"/>
                <w:sz w:val="20"/>
                <w:szCs w:val="20"/>
                <w:rPrChange w:id="7279" w:author="Windows User" w:date="2023-09-28T12:36:00Z">
                  <w:rPr>
                    <w:moveTo w:id="7280" w:author="Windows User" w:date="2023-09-28T12:35:00Z"/>
                    <w:rFonts w:ascii="GHEA Grapalat" w:hAnsi="GHEA Grapalat" w:cs="Tahoma"/>
                  </w:rPr>
                </w:rPrChange>
              </w:rPr>
              <w:pPrChange w:id="7281" w:author="Windows User" w:date="2023-09-28T12:36:00Z">
                <w:pPr>
                  <w:framePr w:hSpace="180" w:wrap="around" w:vAnchor="page" w:hAnchor="margin" w:xAlign="center" w:y="1003"/>
                  <w:widowControl w:val="0"/>
                  <w:jc w:val="right"/>
                </w:pPr>
              </w:pPrChange>
            </w:pPr>
            <w:moveTo w:id="7282" w:author="Windows User" w:date="2023-09-28T12:35:00Z">
              <w:r w:rsidRPr="00A55507">
                <w:rPr>
                  <w:rFonts w:ascii="GHEA Grapalat" w:hAnsi="GHEA Grapalat"/>
                  <w:sz w:val="20"/>
                  <w:szCs w:val="20"/>
                  <w:rPrChange w:id="7283"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284" w:author="Windows User" w:date="2023-09-28T12:35:00Z"/>
                <w:rFonts w:ascii="GHEA Grapalat" w:hAnsi="GHEA Grapalat" w:cs="Sylfaen"/>
                <w:sz w:val="20"/>
                <w:szCs w:val="20"/>
                <w:vertAlign w:val="superscript"/>
                <w:rPrChange w:id="7285" w:author="Windows User" w:date="2023-09-28T12:36:00Z">
                  <w:rPr>
                    <w:moveTo w:id="7286" w:author="Windows User" w:date="2023-09-28T12:35:00Z"/>
                    <w:rFonts w:ascii="GHEA Grapalat" w:hAnsi="GHEA Grapalat" w:cs="Sylfaen"/>
                    <w:vertAlign w:val="superscript"/>
                  </w:rPr>
                </w:rPrChange>
              </w:rPr>
              <w:pPrChange w:id="7287" w:author="Windows User" w:date="2023-09-28T12:36:00Z">
                <w:pPr>
                  <w:framePr w:hSpace="180" w:wrap="around" w:vAnchor="page" w:hAnchor="margin" w:xAlign="center" w:y="1003"/>
                  <w:widowControl w:val="0"/>
                  <w:spacing w:after="160"/>
                  <w:ind w:left="3828" w:right="13"/>
                  <w:jc w:val="both"/>
                </w:pPr>
              </w:pPrChange>
            </w:pPr>
            <w:moveTo w:id="7288" w:author="Windows User" w:date="2023-09-28T12:35:00Z">
              <w:r w:rsidRPr="00A55507">
                <w:rPr>
                  <w:rFonts w:ascii="GHEA Grapalat" w:hAnsi="GHEA Grapalat"/>
                  <w:sz w:val="20"/>
                  <w:szCs w:val="20"/>
                  <w:vertAlign w:val="superscript"/>
                  <w:rPrChange w:id="7289"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290" w:author="Windows User" w:date="2023-09-28T12:35:00Z"/>
                <w:rFonts w:ascii="GHEA Grapalat" w:hAnsi="GHEA Grapalat" w:cs="Tahoma"/>
                <w:sz w:val="20"/>
                <w:szCs w:val="20"/>
                <w:rPrChange w:id="7291" w:author="Windows User" w:date="2023-09-28T12:36:00Z">
                  <w:rPr>
                    <w:moveTo w:id="7292" w:author="Windows User" w:date="2023-09-28T12:35:00Z"/>
                    <w:rFonts w:ascii="GHEA Grapalat" w:hAnsi="GHEA Grapalat" w:cs="Tahoma"/>
                  </w:rPr>
                </w:rPrChange>
              </w:rPr>
              <w:pPrChange w:id="729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294" w:author="Windows User" w:date="2023-09-28T12:35:00Z"/>
                <w:rFonts w:ascii="GHEA Grapalat" w:hAnsi="GHEA Grapalat" w:cs="Arial"/>
                <w:sz w:val="20"/>
                <w:szCs w:val="20"/>
                <w:rPrChange w:id="7295" w:author="Windows User" w:date="2023-09-28T12:36:00Z">
                  <w:rPr>
                    <w:moveTo w:id="7296" w:author="Windows User" w:date="2023-09-28T12:35:00Z"/>
                    <w:rFonts w:ascii="GHEA Grapalat" w:hAnsi="GHEA Grapalat" w:cs="Arial"/>
                  </w:rPr>
                </w:rPrChange>
              </w:rPr>
              <w:pPrChange w:id="7297"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298" w:author="Windows User" w:date="2023-09-28T12:35:00Z"/>
                <w:rFonts w:ascii="GHEA Grapalat" w:hAnsi="GHEA Grapalat" w:cs="Tahoma"/>
                <w:sz w:val="20"/>
                <w:szCs w:val="20"/>
                <w:rPrChange w:id="7299" w:author="Windows User" w:date="2023-09-28T12:36:00Z">
                  <w:rPr>
                    <w:moveTo w:id="7300" w:author="Windows User" w:date="2023-09-28T12:35:00Z"/>
                    <w:rFonts w:ascii="GHEA Grapalat" w:hAnsi="GHEA Grapalat" w:cs="Tahoma"/>
                  </w:rPr>
                </w:rPrChange>
              </w:rPr>
              <w:pPrChange w:id="7301" w:author="Windows User" w:date="2023-09-28T12:36:00Z">
                <w:pPr>
                  <w:framePr w:hSpace="180" w:wrap="around" w:vAnchor="page" w:hAnchor="margin" w:xAlign="center" w:y="1003"/>
                  <w:widowControl w:val="0"/>
                  <w:spacing w:after="160"/>
                </w:pPr>
              </w:pPrChange>
            </w:pPr>
            <w:moveTo w:id="7302" w:author="Windows User" w:date="2023-09-28T12:35:00Z">
              <w:r w:rsidRPr="00A55507">
                <w:rPr>
                  <w:rFonts w:ascii="GHEA Grapalat" w:hAnsi="GHEA Grapalat"/>
                  <w:sz w:val="20"/>
                  <w:szCs w:val="20"/>
                  <w:rPrChange w:id="7303" w:author="Windows User" w:date="2023-09-28T12:36:00Z">
                    <w:rPr>
                      <w:rFonts w:ascii="GHEA Grapalat" w:hAnsi="GHEA Grapalat"/>
                    </w:rPr>
                  </w:rPrChange>
                </w:rPr>
                <w:t>23.а.</w:t>
              </w:r>
              <w:r w:rsidRPr="00A55507">
                <w:rPr>
                  <w:rFonts w:ascii="GHEA Grapalat" w:hAnsi="GHEA Grapalat"/>
                  <w:sz w:val="20"/>
                  <w:szCs w:val="20"/>
                  <w:rPrChange w:id="7304"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305" w:author="Windows User" w:date="2023-09-28T12:35:00Z"/>
                <w:rFonts w:ascii="GHEA Grapalat" w:hAnsi="GHEA Grapalat" w:cs="Tahoma"/>
                <w:sz w:val="20"/>
                <w:szCs w:val="20"/>
                <w:rPrChange w:id="7306" w:author="Windows User" w:date="2023-09-28T12:36:00Z">
                  <w:rPr>
                    <w:moveTo w:id="7307" w:author="Windows User" w:date="2023-09-28T12:35:00Z"/>
                    <w:rFonts w:ascii="GHEA Grapalat" w:hAnsi="GHEA Grapalat" w:cs="Tahoma"/>
                  </w:rPr>
                </w:rPrChange>
              </w:rPr>
              <w:pPrChange w:id="7308"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309" w:author="Windows User" w:date="2023-09-28T12:35:00Z"/>
                <w:rFonts w:ascii="GHEA Grapalat" w:hAnsi="GHEA Grapalat" w:cs="Tahoma"/>
                <w:sz w:val="20"/>
                <w:szCs w:val="20"/>
                <w:rPrChange w:id="7310" w:author="Windows User" w:date="2023-09-28T12:36:00Z">
                  <w:rPr>
                    <w:moveTo w:id="7311" w:author="Windows User" w:date="2023-09-28T12:35:00Z"/>
                    <w:rFonts w:ascii="GHEA Grapalat" w:hAnsi="GHEA Grapalat" w:cs="Tahoma"/>
                  </w:rPr>
                </w:rPrChange>
              </w:rPr>
              <w:pPrChange w:id="7312" w:author="Windows User" w:date="2023-09-28T12:36:00Z">
                <w:pPr>
                  <w:framePr w:hSpace="180" w:wrap="around" w:vAnchor="page" w:hAnchor="margin" w:xAlign="center" w:y="1003"/>
                  <w:widowControl w:val="0"/>
                  <w:jc w:val="right"/>
                </w:pPr>
              </w:pPrChange>
            </w:pPr>
            <w:moveTo w:id="7313" w:author="Windows User" w:date="2023-09-28T12:35:00Z">
              <w:r w:rsidRPr="00A55507">
                <w:rPr>
                  <w:rFonts w:ascii="GHEA Grapalat" w:hAnsi="GHEA Grapalat"/>
                  <w:sz w:val="20"/>
                  <w:szCs w:val="20"/>
                  <w:rPrChange w:id="7314"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315" w:author="Windows User" w:date="2023-09-28T12:35:00Z"/>
                <w:rFonts w:ascii="GHEA Grapalat" w:hAnsi="GHEA Grapalat" w:cs="Sylfaen"/>
                <w:sz w:val="20"/>
                <w:szCs w:val="20"/>
                <w:vertAlign w:val="superscript"/>
                <w:rPrChange w:id="7316" w:author="Windows User" w:date="2023-09-28T12:36:00Z">
                  <w:rPr>
                    <w:moveTo w:id="7317" w:author="Windows User" w:date="2023-09-28T12:35:00Z"/>
                    <w:rFonts w:ascii="GHEA Grapalat" w:hAnsi="GHEA Grapalat" w:cs="Sylfaen"/>
                    <w:vertAlign w:val="superscript"/>
                  </w:rPr>
                </w:rPrChange>
              </w:rPr>
              <w:pPrChange w:id="7318" w:author="Windows User" w:date="2023-09-28T12:36:00Z">
                <w:pPr>
                  <w:framePr w:hSpace="180" w:wrap="around" w:vAnchor="page" w:hAnchor="margin" w:xAlign="center" w:y="1003"/>
                  <w:widowControl w:val="0"/>
                  <w:spacing w:after="160"/>
                  <w:ind w:right="983"/>
                  <w:jc w:val="right"/>
                </w:pPr>
              </w:pPrChange>
            </w:pPr>
            <w:moveTo w:id="7319" w:author="Windows User" w:date="2023-09-28T12:35:00Z">
              <w:r w:rsidRPr="00A55507">
                <w:rPr>
                  <w:rFonts w:ascii="GHEA Grapalat" w:hAnsi="GHEA Grapalat"/>
                  <w:sz w:val="20"/>
                  <w:szCs w:val="20"/>
                  <w:vertAlign w:val="superscript"/>
                  <w:rPrChange w:id="7320"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321" w:author="Windows User" w:date="2023-09-28T12:35:00Z"/>
                <w:rFonts w:ascii="GHEA Grapalat" w:hAnsi="GHEA Grapalat" w:cs="Arial"/>
                <w:sz w:val="20"/>
                <w:szCs w:val="20"/>
                <w:rPrChange w:id="7322" w:author="Windows User" w:date="2023-09-28T12:36:00Z">
                  <w:rPr>
                    <w:moveTo w:id="7323" w:author="Windows User" w:date="2023-09-28T12:35:00Z"/>
                    <w:rFonts w:ascii="GHEA Grapalat" w:hAnsi="GHEA Grapalat" w:cs="Arial"/>
                  </w:rPr>
                </w:rPrChange>
              </w:rPr>
              <w:pPrChange w:id="7324"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325" w:author="Windows User" w:date="2023-09-28T12:35:00Z"/>
                <w:rFonts w:ascii="GHEA Grapalat" w:hAnsi="GHEA Grapalat" w:cs="Sylfaen"/>
                <w:sz w:val="20"/>
                <w:szCs w:val="20"/>
                <w:rPrChange w:id="7326" w:author="Windows User" w:date="2023-09-28T12:36:00Z">
                  <w:rPr>
                    <w:moveTo w:id="7327" w:author="Windows User" w:date="2023-09-28T12:35:00Z"/>
                    <w:rFonts w:ascii="GHEA Grapalat" w:hAnsi="GHEA Grapalat" w:cs="Sylfaen"/>
                  </w:rPr>
                </w:rPrChange>
              </w:rPr>
              <w:pPrChange w:id="7328" w:author="Windows User" w:date="2023-09-28T12:36:00Z">
                <w:pPr>
                  <w:framePr w:hSpace="180" w:wrap="around" w:vAnchor="page" w:hAnchor="margin" w:xAlign="center" w:y="1003"/>
                  <w:widowControl w:val="0"/>
                  <w:tabs>
                    <w:tab w:val="left" w:pos="4678"/>
                  </w:tabs>
                  <w:spacing w:after="160"/>
                </w:pPr>
              </w:pPrChange>
            </w:pPr>
            <w:moveTo w:id="7329" w:author="Windows User" w:date="2023-09-28T12:35:00Z">
              <w:r w:rsidRPr="00A55507">
                <w:rPr>
                  <w:rFonts w:ascii="GHEA Grapalat" w:hAnsi="GHEA Grapalat"/>
                  <w:sz w:val="20"/>
                  <w:szCs w:val="20"/>
                  <w:rPrChange w:id="7330" w:author="Windows User" w:date="2023-09-28T12:36:00Z">
                    <w:rPr>
                      <w:rFonts w:ascii="GHEA Grapalat" w:hAnsi="GHEA Grapalat"/>
                    </w:rPr>
                  </w:rPrChange>
                </w:rPr>
                <w:lastRenderedPageBreak/>
                <w:t>24.б.</w:t>
              </w:r>
              <w:r w:rsidRPr="00A55507">
                <w:rPr>
                  <w:rFonts w:ascii="GHEA Grapalat" w:hAnsi="GHEA Grapalat"/>
                  <w:sz w:val="20"/>
                  <w:szCs w:val="20"/>
                  <w:rPrChange w:id="733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332" w:author="Windows User" w:date="2023-09-28T12:35:00Z"/>
                <w:rFonts w:ascii="GHEA Grapalat" w:hAnsi="GHEA Grapalat" w:cs="Sylfaen"/>
                <w:sz w:val="20"/>
                <w:szCs w:val="20"/>
                <w:rPrChange w:id="7333" w:author="Windows User" w:date="2023-09-28T12:36:00Z">
                  <w:rPr>
                    <w:moveTo w:id="7334" w:author="Windows User" w:date="2023-09-28T12:35:00Z"/>
                    <w:rFonts w:ascii="GHEA Grapalat" w:hAnsi="GHEA Grapalat" w:cs="Sylfaen"/>
                  </w:rPr>
                </w:rPrChange>
              </w:rPr>
              <w:pPrChange w:id="733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336" w:author="Windows User" w:date="2023-09-28T12:35:00Z"/>
                <w:rFonts w:ascii="GHEA Grapalat" w:hAnsi="GHEA Grapalat" w:cs="Sylfaen"/>
                <w:sz w:val="20"/>
                <w:szCs w:val="20"/>
                <w:lang w:val="en-US"/>
                <w:rPrChange w:id="7337" w:author="Windows User" w:date="2023-09-28T12:36:00Z">
                  <w:rPr>
                    <w:moveTo w:id="7338" w:author="Windows User" w:date="2023-09-28T12:35:00Z"/>
                    <w:rFonts w:ascii="GHEA Grapalat" w:hAnsi="GHEA Grapalat" w:cs="Sylfaen"/>
                    <w:lang w:val="en-US"/>
                  </w:rPr>
                </w:rPrChange>
              </w:rPr>
              <w:pPrChange w:id="7339" w:author="Windows User" w:date="2023-09-28T12:36:00Z">
                <w:pPr>
                  <w:framePr w:hSpace="180" w:wrap="around" w:vAnchor="page" w:hAnchor="margin" w:xAlign="center" w:y="1003"/>
                  <w:widowControl w:val="0"/>
                  <w:spacing w:after="160"/>
                  <w:ind w:right="155"/>
                  <w:jc w:val="right"/>
                </w:pPr>
              </w:pPrChange>
            </w:pPr>
            <w:moveTo w:id="7340" w:author="Windows User" w:date="2023-09-28T12:35:00Z">
              <w:r w:rsidRPr="00A55507">
                <w:rPr>
                  <w:rFonts w:ascii="GHEA Grapalat" w:hAnsi="GHEA Grapalat"/>
                  <w:sz w:val="20"/>
                  <w:szCs w:val="20"/>
                  <w:rPrChange w:id="7341"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342" w:author="Windows User" w:date="2023-09-28T12:35:00Z"/>
                <w:rFonts w:ascii="GHEA Grapalat" w:hAnsi="GHEA Grapalat" w:cs="Sylfaen"/>
                <w:sz w:val="20"/>
                <w:szCs w:val="20"/>
                <w:rPrChange w:id="7343" w:author="Windows User" w:date="2023-09-28T12:36:00Z">
                  <w:rPr>
                    <w:moveTo w:id="7344" w:author="Windows User" w:date="2023-09-28T12:35:00Z"/>
                    <w:rFonts w:ascii="GHEA Grapalat" w:hAnsi="GHEA Grapalat" w:cs="Sylfaen"/>
                  </w:rPr>
                </w:rPrChange>
              </w:rPr>
              <w:pPrChange w:id="7345" w:author="Windows User" w:date="2023-09-28T12:36:00Z">
                <w:pPr>
                  <w:framePr w:hSpace="180" w:wrap="around" w:vAnchor="page" w:hAnchor="margin" w:xAlign="center" w:y="1003"/>
                  <w:widowControl w:val="0"/>
                  <w:tabs>
                    <w:tab w:val="left" w:pos="4554"/>
                  </w:tabs>
                  <w:spacing w:after="160"/>
                </w:pPr>
              </w:pPrChange>
            </w:pPr>
            <w:moveTo w:id="7346" w:author="Windows User" w:date="2023-09-28T12:35:00Z">
              <w:r w:rsidRPr="00A55507">
                <w:rPr>
                  <w:rFonts w:ascii="GHEA Grapalat" w:hAnsi="GHEA Grapalat"/>
                  <w:sz w:val="20"/>
                  <w:szCs w:val="20"/>
                  <w:rPrChange w:id="7347" w:author="Windows User" w:date="2023-09-28T12:36:00Z">
                    <w:rPr>
                      <w:rFonts w:ascii="GHEA Grapalat" w:hAnsi="GHEA Grapalat"/>
                    </w:rPr>
                  </w:rPrChange>
                </w:rPr>
                <w:t>23.б.</w:t>
              </w:r>
              <w:r w:rsidRPr="00A55507">
                <w:rPr>
                  <w:rFonts w:ascii="GHEA Grapalat" w:hAnsi="GHEA Grapalat"/>
                  <w:sz w:val="20"/>
                  <w:szCs w:val="20"/>
                  <w:rPrChange w:id="7348"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349" w:author="Windows User" w:date="2023-09-28T12:35:00Z"/>
                <w:rFonts w:ascii="GHEA Grapalat" w:hAnsi="GHEA Grapalat"/>
                <w:sz w:val="20"/>
                <w:szCs w:val="20"/>
                <w:rPrChange w:id="7350" w:author="Windows User" w:date="2023-09-28T12:36:00Z">
                  <w:rPr>
                    <w:moveTo w:id="7351" w:author="Windows User" w:date="2023-09-28T12:35:00Z"/>
                    <w:rFonts w:ascii="GHEA Grapalat" w:hAnsi="GHEA Grapalat"/>
                  </w:rPr>
                </w:rPrChange>
              </w:rPr>
              <w:pPrChange w:id="735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353" w:author="Windows User" w:date="2023-09-28T12:35:00Z"/>
                <w:rFonts w:ascii="GHEA Grapalat" w:hAnsi="GHEA Grapalat" w:cs="Sylfaen"/>
                <w:sz w:val="20"/>
                <w:szCs w:val="20"/>
                <w:rPrChange w:id="7354" w:author="Windows User" w:date="2023-09-28T12:36:00Z">
                  <w:rPr>
                    <w:moveTo w:id="7355" w:author="Windows User" w:date="2023-09-28T12:35:00Z"/>
                    <w:rFonts w:ascii="GHEA Grapalat" w:hAnsi="GHEA Grapalat" w:cs="Sylfaen"/>
                  </w:rPr>
                </w:rPrChange>
              </w:rPr>
              <w:pPrChange w:id="7356" w:author="Windows User" w:date="2023-09-28T12:36:00Z">
                <w:pPr>
                  <w:framePr w:hSpace="180" w:wrap="around" w:vAnchor="page" w:hAnchor="margin" w:xAlign="center" w:y="1003"/>
                  <w:widowControl w:val="0"/>
                  <w:spacing w:after="160"/>
                  <w:jc w:val="right"/>
                </w:pPr>
              </w:pPrChange>
            </w:pPr>
            <w:moveTo w:id="7357" w:author="Windows User" w:date="2023-09-28T12:35:00Z">
              <w:r w:rsidRPr="00A55507">
                <w:rPr>
                  <w:rFonts w:ascii="GHEA Grapalat" w:hAnsi="GHEA Grapalat"/>
                  <w:sz w:val="20"/>
                  <w:szCs w:val="20"/>
                  <w:rPrChange w:id="7358" w:author="Windows User" w:date="2023-09-28T12:36:00Z">
                    <w:rPr>
                      <w:rFonts w:ascii="GHEA Grapalat" w:hAnsi="GHEA Grapalat"/>
                    </w:rPr>
                  </w:rPrChange>
                </w:rPr>
                <w:t>23.в Дата исполнения: "___" ___ 20___г.</w:t>
              </w:r>
            </w:moveTo>
          </w:p>
        </w:tc>
      </w:tr>
      <w:moveToRangeEnd w:id="7040"/>
    </w:tbl>
    <w:p w:rsidR="00A55507" w:rsidRDefault="00A55507" w:rsidP="00BE2572">
      <w:pPr>
        <w:widowControl w:val="0"/>
        <w:spacing w:after="160"/>
        <w:ind w:left="567" w:right="565"/>
        <w:jc w:val="center"/>
        <w:rPr>
          <w:ins w:id="7359" w:author="Windows User" w:date="2023-09-28T12:36:00Z"/>
          <w:rFonts w:ascii="GHEA Grapalat" w:hAnsi="GHEA Grapalat"/>
          <w:b/>
        </w:rPr>
      </w:pPr>
    </w:p>
    <w:p w:rsidR="00A55507" w:rsidRDefault="00A55507" w:rsidP="00BE2572">
      <w:pPr>
        <w:widowControl w:val="0"/>
        <w:spacing w:after="160"/>
        <w:ind w:left="567" w:right="565"/>
        <w:jc w:val="center"/>
        <w:rPr>
          <w:ins w:id="7360" w:author="Windows User" w:date="2023-09-28T12:36:00Z"/>
          <w:rFonts w:ascii="GHEA Grapalat" w:hAnsi="GHEA Grapalat"/>
          <w:b/>
        </w:rPr>
      </w:pPr>
    </w:p>
    <w:p w:rsidR="00A55507" w:rsidRDefault="00A55507" w:rsidP="00BE2572">
      <w:pPr>
        <w:widowControl w:val="0"/>
        <w:spacing w:after="160"/>
        <w:ind w:left="567" w:right="565"/>
        <w:jc w:val="center"/>
        <w:rPr>
          <w:ins w:id="7361" w:author="Windows User" w:date="2023-09-28T12:36:00Z"/>
          <w:rFonts w:ascii="GHEA Grapalat" w:hAnsi="GHEA Grapalat"/>
          <w:b/>
        </w:rPr>
      </w:pPr>
    </w:p>
    <w:p w:rsidR="00A55507" w:rsidRDefault="00A55507" w:rsidP="00BE2572">
      <w:pPr>
        <w:widowControl w:val="0"/>
        <w:spacing w:after="160"/>
        <w:ind w:left="567" w:right="565"/>
        <w:jc w:val="center"/>
        <w:rPr>
          <w:ins w:id="7362" w:author="Windows User" w:date="2023-09-28T12:36:00Z"/>
          <w:rFonts w:ascii="GHEA Grapalat" w:hAnsi="GHEA Grapalat"/>
          <w:b/>
        </w:rPr>
      </w:pPr>
    </w:p>
    <w:p w:rsidR="00A55507" w:rsidRDefault="00A55507" w:rsidP="00BE2572">
      <w:pPr>
        <w:widowControl w:val="0"/>
        <w:spacing w:after="160"/>
        <w:ind w:left="567" w:right="565"/>
        <w:jc w:val="center"/>
        <w:rPr>
          <w:ins w:id="7363" w:author="Windows User" w:date="2023-09-28T12:36:00Z"/>
          <w:rFonts w:ascii="GHEA Grapalat" w:hAnsi="GHEA Grapalat"/>
          <w:b/>
        </w:rPr>
      </w:pPr>
    </w:p>
    <w:p w:rsidR="00A55507" w:rsidRDefault="00A55507" w:rsidP="00BE2572">
      <w:pPr>
        <w:widowControl w:val="0"/>
        <w:spacing w:after="160"/>
        <w:ind w:left="567" w:right="565"/>
        <w:jc w:val="center"/>
        <w:rPr>
          <w:ins w:id="7364" w:author="Windows User" w:date="2023-09-28T12:36:00Z"/>
          <w:rFonts w:ascii="GHEA Grapalat" w:hAnsi="GHEA Grapalat"/>
          <w:b/>
        </w:rPr>
      </w:pPr>
    </w:p>
    <w:p w:rsidR="00A55507" w:rsidRDefault="00A55507" w:rsidP="00BE2572">
      <w:pPr>
        <w:widowControl w:val="0"/>
        <w:spacing w:after="160"/>
        <w:ind w:left="567" w:right="565"/>
        <w:jc w:val="center"/>
        <w:rPr>
          <w:ins w:id="7365" w:author="Windows User" w:date="2023-09-28T12:36:00Z"/>
          <w:rFonts w:ascii="GHEA Grapalat" w:hAnsi="GHEA Grapalat"/>
          <w:b/>
        </w:rPr>
      </w:pPr>
    </w:p>
    <w:p w:rsidR="00A55507" w:rsidRDefault="00A55507" w:rsidP="00BE2572">
      <w:pPr>
        <w:widowControl w:val="0"/>
        <w:spacing w:after="160"/>
        <w:ind w:left="567" w:right="565"/>
        <w:jc w:val="center"/>
        <w:rPr>
          <w:ins w:id="7366" w:author="Windows User" w:date="2023-09-28T12:36:00Z"/>
          <w:rFonts w:ascii="GHEA Grapalat" w:hAnsi="GHEA Grapalat"/>
          <w:b/>
        </w:rPr>
      </w:pPr>
    </w:p>
    <w:p w:rsidR="00A55507" w:rsidRDefault="00A55507" w:rsidP="00BE2572">
      <w:pPr>
        <w:widowControl w:val="0"/>
        <w:spacing w:after="160"/>
        <w:ind w:left="567" w:right="565"/>
        <w:jc w:val="center"/>
        <w:rPr>
          <w:ins w:id="7367" w:author="Windows User" w:date="2023-09-28T12:36:00Z"/>
          <w:rFonts w:ascii="GHEA Grapalat" w:hAnsi="GHEA Grapalat"/>
          <w:b/>
        </w:rPr>
      </w:pPr>
    </w:p>
    <w:p w:rsidR="00A55507" w:rsidRDefault="00A55507" w:rsidP="00BE2572">
      <w:pPr>
        <w:widowControl w:val="0"/>
        <w:spacing w:after="160"/>
        <w:ind w:left="567" w:right="565"/>
        <w:jc w:val="center"/>
        <w:rPr>
          <w:ins w:id="7368" w:author="Windows User" w:date="2023-09-28T12:36:00Z"/>
          <w:rFonts w:ascii="GHEA Grapalat" w:hAnsi="GHEA Grapalat"/>
          <w:b/>
        </w:rPr>
      </w:pPr>
    </w:p>
    <w:p w:rsidR="00A55507" w:rsidRDefault="00A55507" w:rsidP="00BE2572">
      <w:pPr>
        <w:widowControl w:val="0"/>
        <w:spacing w:after="160"/>
        <w:ind w:left="567" w:right="565"/>
        <w:jc w:val="center"/>
        <w:rPr>
          <w:ins w:id="7369" w:author="Windows User" w:date="2023-09-28T12:36:00Z"/>
          <w:rFonts w:ascii="GHEA Grapalat" w:hAnsi="GHEA Grapalat"/>
          <w:b/>
        </w:rPr>
      </w:pPr>
    </w:p>
    <w:p w:rsidR="00A55507" w:rsidRDefault="00A55507" w:rsidP="00BE2572">
      <w:pPr>
        <w:widowControl w:val="0"/>
        <w:spacing w:after="160"/>
        <w:ind w:left="567" w:right="565"/>
        <w:jc w:val="center"/>
        <w:rPr>
          <w:ins w:id="7370" w:author="Windows User" w:date="2023-09-28T12:36:00Z"/>
          <w:rFonts w:ascii="GHEA Grapalat" w:hAnsi="GHEA Grapalat"/>
          <w:b/>
        </w:rPr>
      </w:pPr>
    </w:p>
    <w:p w:rsidR="00A55507" w:rsidRDefault="00A55507" w:rsidP="00BE2572">
      <w:pPr>
        <w:widowControl w:val="0"/>
        <w:spacing w:after="160"/>
        <w:ind w:left="567" w:right="565"/>
        <w:jc w:val="center"/>
        <w:rPr>
          <w:ins w:id="7371" w:author="Windows User" w:date="2023-09-28T12:36:00Z"/>
          <w:rFonts w:ascii="GHEA Grapalat" w:hAnsi="GHEA Grapalat"/>
          <w:b/>
        </w:rPr>
      </w:pPr>
    </w:p>
    <w:p w:rsidR="00A55507" w:rsidRDefault="00A55507" w:rsidP="00BE2572">
      <w:pPr>
        <w:widowControl w:val="0"/>
        <w:spacing w:after="160"/>
        <w:ind w:left="567" w:right="565"/>
        <w:jc w:val="center"/>
        <w:rPr>
          <w:ins w:id="7372" w:author="Windows User" w:date="2023-09-28T12:36:00Z"/>
          <w:rFonts w:ascii="GHEA Grapalat" w:hAnsi="GHEA Grapalat"/>
          <w:b/>
        </w:rPr>
      </w:pPr>
    </w:p>
    <w:p w:rsidR="00A55507" w:rsidRDefault="00A55507" w:rsidP="00BE2572">
      <w:pPr>
        <w:widowControl w:val="0"/>
        <w:spacing w:after="160"/>
        <w:ind w:left="567" w:right="565"/>
        <w:jc w:val="center"/>
        <w:rPr>
          <w:ins w:id="7373" w:author="Windows User" w:date="2023-09-28T12:36:00Z"/>
          <w:rFonts w:ascii="GHEA Grapalat" w:hAnsi="GHEA Grapalat"/>
          <w:b/>
        </w:rPr>
      </w:pPr>
    </w:p>
    <w:p w:rsidR="00A55507" w:rsidRDefault="00A55507" w:rsidP="00BE2572">
      <w:pPr>
        <w:widowControl w:val="0"/>
        <w:spacing w:after="160"/>
        <w:ind w:left="567" w:right="565"/>
        <w:jc w:val="center"/>
        <w:rPr>
          <w:ins w:id="7374" w:author="Windows User" w:date="2023-09-28T12:36:00Z"/>
          <w:rFonts w:ascii="GHEA Grapalat" w:hAnsi="GHEA Grapalat"/>
          <w:b/>
        </w:rPr>
      </w:pPr>
    </w:p>
    <w:p w:rsidR="00A55507" w:rsidRDefault="00A55507" w:rsidP="00BE2572">
      <w:pPr>
        <w:widowControl w:val="0"/>
        <w:spacing w:after="160"/>
        <w:ind w:left="567" w:right="565"/>
        <w:jc w:val="center"/>
        <w:rPr>
          <w:ins w:id="7375" w:author="Windows User" w:date="2023-09-28T12:36:00Z"/>
          <w:rFonts w:ascii="GHEA Grapalat" w:hAnsi="GHEA Grapalat"/>
          <w:b/>
        </w:rPr>
      </w:pPr>
    </w:p>
    <w:p w:rsidR="00A55507" w:rsidRDefault="00A55507" w:rsidP="00BE2572">
      <w:pPr>
        <w:widowControl w:val="0"/>
        <w:spacing w:after="160"/>
        <w:ind w:left="567" w:right="565"/>
        <w:jc w:val="center"/>
        <w:rPr>
          <w:ins w:id="7376" w:author="Windows User" w:date="2023-09-28T12:36:00Z"/>
          <w:rFonts w:ascii="GHEA Grapalat" w:hAnsi="GHEA Grapalat"/>
          <w:b/>
        </w:rPr>
      </w:pPr>
    </w:p>
    <w:p w:rsidR="00A55507" w:rsidRDefault="00A55507" w:rsidP="00BE2572">
      <w:pPr>
        <w:widowControl w:val="0"/>
        <w:spacing w:after="160"/>
        <w:ind w:left="567" w:right="565"/>
        <w:jc w:val="center"/>
        <w:rPr>
          <w:ins w:id="7377" w:author="Windows User" w:date="2023-09-28T12:36:00Z"/>
          <w:rFonts w:ascii="GHEA Grapalat" w:hAnsi="GHEA Grapalat"/>
          <w:b/>
        </w:rPr>
      </w:pPr>
    </w:p>
    <w:p w:rsidR="00A55507" w:rsidRDefault="00A55507" w:rsidP="00BE2572">
      <w:pPr>
        <w:widowControl w:val="0"/>
        <w:spacing w:after="160"/>
        <w:ind w:left="567" w:right="565"/>
        <w:jc w:val="center"/>
        <w:rPr>
          <w:ins w:id="7378" w:author="Windows User" w:date="2023-09-28T12:36:00Z"/>
          <w:rFonts w:ascii="GHEA Grapalat" w:hAnsi="GHEA Grapalat"/>
          <w:b/>
        </w:rPr>
      </w:pPr>
    </w:p>
    <w:p w:rsidR="00A55507" w:rsidRDefault="00A55507" w:rsidP="00BE2572">
      <w:pPr>
        <w:widowControl w:val="0"/>
        <w:spacing w:after="160"/>
        <w:ind w:left="567" w:right="565"/>
        <w:jc w:val="center"/>
        <w:rPr>
          <w:ins w:id="7379" w:author="Windows User" w:date="2023-09-28T12:36:00Z"/>
          <w:rFonts w:ascii="GHEA Grapalat" w:hAnsi="GHEA Grapalat"/>
          <w:b/>
        </w:rPr>
      </w:pPr>
    </w:p>
    <w:p w:rsidR="00A55507" w:rsidRDefault="00A55507" w:rsidP="00BE2572">
      <w:pPr>
        <w:widowControl w:val="0"/>
        <w:spacing w:after="160"/>
        <w:ind w:left="567" w:right="565"/>
        <w:jc w:val="center"/>
        <w:rPr>
          <w:ins w:id="7380" w:author="Windows User" w:date="2023-09-28T12:36:00Z"/>
          <w:rFonts w:ascii="GHEA Grapalat" w:hAnsi="GHEA Grapalat"/>
          <w:b/>
        </w:rPr>
      </w:pPr>
    </w:p>
    <w:p w:rsidR="00A55507" w:rsidRDefault="00A55507" w:rsidP="00BE2572">
      <w:pPr>
        <w:widowControl w:val="0"/>
        <w:spacing w:after="160"/>
        <w:ind w:left="567" w:right="565"/>
        <w:jc w:val="center"/>
        <w:rPr>
          <w:ins w:id="7381" w:author="Windows User" w:date="2023-09-28T12:36:00Z"/>
          <w:rFonts w:ascii="GHEA Grapalat" w:hAnsi="GHEA Grapalat"/>
          <w:b/>
        </w:rPr>
      </w:pPr>
    </w:p>
    <w:p w:rsidR="00A55507" w:rsidRDefault="00A55507" w:rsidP="00BE2572">
      <w:pPr>
        <w:widowControl w:val="0"/>
        <w:spacing w:after="160"/>
        <w:ind w:left="567" w:right="565"/>
        <w:jc w:val="center"/>
        <w:rPr>
          <w:ins w:id="7382" w:author="Windows User" w:date="2023-09-28T12:36:00Z"/>
          <w:rFonts w:ascii="GHEA Grapalat" w:hAnsi="GHEA Grapalat"/>
          <w:b/>
        </w:rPr>
      </w:pPr>
    </w:p>
    <w:p w:rsidR="00A55507" w:rsidRDefault="00A55507" w:rsidP="00BE2572">
      <w:pPr>
        <w:widowControl w:val="0"/>
        <w:spacing w:after="160"/>
        <w:ind w:left="567" w:right="565"/>
        <w:jc w:val="center"/>
        <w:rPr>
          <w:ins w:id="7383" w:author="Windows User" w:date="2023-09-28T12:35:00Z"/>
          <w:rFonts w:ascii="GHEA Grapalat" w:hAnsi="GHEA Grapalat"/>
          <w:b/>
        </w:rPr>
      </w:pPr>
    </w:p>
    <w:p w:rsidR="00A55507" w:rsidRDefault="00A55507" w:rsidP="00BE2572">
      <w:pPr>
        <w:widowControl w:val="0"/>
        <w:spacing w:after="160"/>
        <w:ind w:left="567" w:right="565"/>
        <w:jc w:val="center"/>
        <w:rPr>
          <w:ins w:id="7384" w:author="Windows User" w:date="2023-09-28T12:35:00Z"/>
          <w:rFonts w:ascii="GHEA Grapalat" w:hAnsi="GHEA Grapalat"/>
          <w:b/>
        </w:rPr>
      </w:pPr>
    </w:p>
    <w:p w:rsidR="00A55507" w:rsidRDefault="00A55507" w:rsidP="00BE2572">
      <w:pPr>
        <w:widowControl w:val="0"/>
        <w:spacing w:after="160"/>
        <w:ind w:left="567" w:right="565"/>
        <w:jc w:val="center"/>
        <w:rPr>
          <w:ins w:id="7385" w:author="Windows User" w:date="2023-09-28T12:35:00Z"/>
          <w:rFonts w:ascii="GHEA Grapalat" w:hAnsi="GHEA Grapalat"/>
          <w:b/>
        </w:rPr>
      </w:pPr>
    </w:p>
    <w:p w:rsidR="00A55507" w:rsidRDefault="00A55507" w:rsidP="00BE2572">
      <w:pPr>
        <w:widowControl w:val="0"/>
        <w:spacing w:after="160"/>
        <w:ind w:left="567" w:right="565"/>
        <w:jc w:val="center"/>
        <w:rPr>
          <w:ins w:id="7386"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4978AB" w:rsidRDefault="00BE2572" w:rsidP="00BE2572">
      <w:pPr>
        <w:widowControl w:val="0"/>
        <w:spacing w:after="160"/>
        <w:ind w:left="567" w:right="565"/>
        <w:jc w:val="center"/>
        <w:rPr>
          <w:del w:id="7387" w:author="Windows User" w:date="2023-11-14T11:13:00Z"/>
          <w:rFonts w:ascii="GHEA Grapalat" w:hAnsi="GHEA Grapalat"/>
          <w:b/>
        </w:rPr>
      </w:pPr>
    </w:p>
    <w:p w:rsidR="00BE2572" w:rsidRPr="00B138F3" w:rsidDel="004978AB" w:rsidRDefault="00BE2572" w:rsidP="00BE2572">
      <w:pPr>
        <w:widowControl w:val="0"/>
        <w:spacing w:after="160"/>
        <w:ind w:left="567" w:right="565"/>
        <w:jc w:val="center"/>
        <w:rPr>
          <w:del w:id="7388" w:author="Windows User" w:date="2023-11-14T11:13:00Z"/>
          <w:rFonts w:ascii="GHEA Grapalat" w:hAnsi="GHEA Grapalat"/>
          <w:b/>
        </w:rPr>
      </w:pPr>
    </w:p>
    <w:p w:rsidR="00BE2572" w:rsidRPr="00B138F3" w:rsidDel="004978AB" w:rsidRDefault="00BE2572" w:rsidP="004978AB">
      <w:pPr>
        <w:widowControl w:val="0"/>
        <w:spacing w:after="160"/>
        <w:ind w:left="567" w:right="565"/>
        <w:jc w:val="right"/>
        <w:rPr>
          <w:del w:id="7389" w:author="Windows User" w:date="2023-11-14T11:13:00Z"/>
          <w:rFonts w:ascii="GHEA Grapalat" w:hAnsi="GHEA Grapalat"/>
          <w:b/>
        </w:rPr>
        <w:pPrChange w:id="7390" w:author="Windows User" w:date="2023-11-14T11:13:00Z">
          <w:pPr>
            <w:widowControl w:val="0"/>
            <w:spacing w:after="160"/>
            <w:ind w:left="567" w:right="565"/>
            <w:jc w:val="center"/>
          </w:pPr>
        </w:pPrChange>
      </w:pPr>
    </w:p>
    <w:p w:rsidR="00BE2572" w:rsidRPr="00B138F3" w:rsidDel="004978AB" w:rsidRDefault="00BE2572" w:rsidP="004978AB">
      <w:pPr>
        <w:widowControl w:val="0"/>
        <w:spacing w:after="160"/>
        <w:ind w:left="567" w:right="565"/>
        <w:jc w:val="right"/>
        <w:rPr>
          <w:del w:id="7391" w:author="Windows User" w:date="2023-11-14T11:13:00Z"/>
          <w:rFonts w:ascii="GHEA Grapalat" w:hAnsi="GHEA Grapalat"/>
          <w:b/>
        </w:rPr>
        <w:pPrChange w:id="7392" w:author="Windows User" w:date="2023-11-14T11:13:00Z">
          <w:pPr>
            <w:widowControl w:val="0"/>
            <w:spacing w:after="160"/>
            <w:ind w:left="567" w:right="565"/>
            <w:jc w:val="center"/>
          </w:pPr>
        </w:pPrChange>
      </w:pPr>
    </w:p>
    <w:p w:rsidR="00BE2572" w:rsidRPr="00B138F3" w:rsidDel="004978AB" w:rsidRDefault="00BE2572" w:rsidP="004978AB">
      <w:pPr>
        <w:widowControl w:val="0"/>
        <w:spacing w:after="160"/>
        <w:ind w:left="567" w:right="565"/>
        <w:jc w:val="right"/>
        <w:rPr>
          <w:del w:id="7393" w:author="Windows User" w:date="2023-11-14T11:13:00Z"/>
          <w:rFonts w:ascii="GHEA Grapalat" w:hAnsi="GHEA Grapalat"/>
          <w:b/>
        </w:rPr>
        <w:pPrChange w:id="7394" w:author="Windows User" w:date="2023-11-14T11:13:00Z">
          <w:pPr>
            <w:widowControl w:val="0"/>
            <w:spacing w:after="160"/>
            <w:ind w:left="567" w:right="565"/>
            <w:jc w:val="center"/>
          </w:pPr>
        </w:pPrChange>
      </w:pPr>
    </w:p>
    <w:p w:rsidR="00BE2572" w:rsidRPr="00B138F3" w:rsidDel="004978AB" w:rsidRDefault="00BE2572" w:rsidP="004978AB">
      <w:pPr>
        <w:widowControl w:val="0"/>
        <w:spacing w:after="160"/>
        <w:ind w:left="567" w:right="565"/>
        <w:jc w:val="right"/>
        <w:rPr>
          <w:del w:id="7395" w:author="Windows User" w:date="2023-11-14T11:13:00Z"/>
          <w:rFonts w:ascii="GHEA Grapalat" w:hAnsi="GHEA Grapalat"/>
          <w:b/>
        </w:rPr>
        <w:pPrChange w:id="7396" w:author="Windows User" w:date="2023-11-14T11:13:00Z">
          <w:pPr>
            <w:widowControl w:val="0"/>
            <w:spacing w:after="160"/>
            <w:ind w:left="567" w:right="565"/>
            <w:jc w:val="center"/>
          </w:pPr>
        </w:pPrChange>
      </w:pPr>
    </w:p>
    <w:p w:rsidR="00BE2572" w:rsidRPr="00B138F3" w:rsidDel="004978AB" w:rsidRDefault="00BE2572" w:rsidP="004978AB">
      <w:pPr>
        <w:widowControl w:val="0"/>
        <w:spacing w:after="160"/>
        <w:ind w:left="567" w:right="565"/>
        <w:jc w:val="right"/>
        <w:rPr>
          <w:del w:id="7397" w:author="Windows User" w:date="2023-11-14T11:13:00Z"/>
          <w:rFonts w:ascii="GHEA Grapalat" w:hAnsi="GHEA Grapalat"/>
          <w:b/>
        </w:rPr>
        <w:pPrChange w:id="7398" w:author="Windows User" w:date="2023-11-14T11:13:00Z">
          <w:pPr>
            <w:widowControl w:val="0"/>
            <w:spacing w:after="160"/>
            <w:ind w:left="567" w:right="565"/>
            <w:jc w:val="center"/>
          </w:pPr>
        </w:pPrChange>
      </w:pPr>
    </w:p>
    <w:p w:rsidR="00BE2572" w:rsidRPr="00B138F3" w:rsidDel="004978AB" w:rsidRDefault="00BE2572" w:rsidP="004978AB">
      <w:pPr>
        <w:widowControl w:val="0"/>
        <w:spacing w:after="160"/>
        <w:ind w:left="567" w:right="565"/>
        <w:jc w:val="right"/>
        <w:rPr>
          <w:del w:id="7399" w:author="Windows User" w:date="2023-11-14T11:13:00Z"/>
          <w:rFonts w:ascii="GHEA Grapalat" w:hAnsi="GHEA Grapalat"/>
          <w:b/>
        </w:rPr>
        <w:pPrChange w:id="7400" w:author="Windows User" w:date="2023-11-14T11:13:00Z">
          <w:pPr>
            <w:widowControl w:val="0"/>
            <w:spacing w:after="160"/>
            <w:ind w:left="567" w:right="565"/>
            <w:jc w:val="center"/>
          </w:pPr>
        </w:pPrChange>
      </w:pPr>
    </w:p>
    <w:p w:rsidR="00BE2572" w:rsidRPr="00B138F3" w:rsidDel="004978AB" w:rsidRDefault="00BE2572" w:rsidP="004978AB">
      <w:pPr>
        <w:widowControl w:val="0"/>
        <w:spacing w:after="160"/>
        <w:ind w:left="567" w:right="565"/>
        <w:jc w:val="right"/>
        <w:rPr>
          <w:del w:id="7401" w:author="Windows User" w:date="2023-11-14T11:13:00Z"/>
          <w:rFonts w:ascii="GHEA Grapalat" w:hAnsi="GHEA Grapalat"/>
          <w:b/>
        </w:rPr>
        <w:pPrChange w:id="7402" w:author="Windows User" w:date="2023-11-14T11:13:00Z">
          <w:pPr>
            <w:widowControl w:val="0"/>
            <w:spacing w:after="160"/>
            <w:ind w:left="567" w:right="565"/>
            <w:jc w:val="center"/>
          </w:pPr>
        </w:pPrChange>
      </w:pPr>
    </w:p>
    <w:p w:rsidR="000A214C" w:rsidRPr="00B138F3" w:rsidDel="004978AB" w:rsidRDefault="000A214C" w:rsidP="004978AB">
      <w:pPr>
        <w:widowControl w:val="0"/>
        <w:spacing w:after="160"/>
        <w:jc w:val="right"/>
        <w:rPr>
          <w:del w:id="7403" w:author="Windows User" w:date="2023-11-14T11:13:00Z"/>
          <w:rFonts w:ascii="GHEA Grapalat" w:hAnsi="GHEA Grapalat"/>
        </w:rPr>
        <w:pPrChange w:id="7404" w:author="Windows User" w:date="2023-11-14T11:13:00Z">
          <w:pPr>
            <w:widowControl w:val="0"/>
            <w:spacing w:after="160"/>
            <w:jc w:val="both"/>
          </w:pPr>
        </w:pPrChange>
      </w:pPr>
      <w:del w:id="7405" w:author="Windows User" w:date="2023-11-14T11:13:00Z">
        <w:r w:rsidRPr="00B138F3" w:rsidDel="004978AB">
          <w:rPr>
            <w:rFonts w:ascii="GHEA Grapalat" w:hAnsi="GHEA Grapalat"/>
          </w:rPr>
          <w:br w:type="page"/>
        </w:r>
      </w:del>
    </w:p>
    <w:p w:rsidR="00A943A0" w:rsidRPr="00A55507" w:rsidDel="00A55507" w:rsidRDefault="00A943A0" w:rsidP="004978AB">
      <w:pPr>
        <w:widowControl w:val="0"/>
        <w:spacing w:after="160"/>
        <w:jc w:val="right"/>
        <w:rPr>
          <w:del w:id="7406" w:author="Windows User" w:date="2023-09-28T12:37:00Z"/>
          <w:rFonts w:ascii="GHEA Grapalat" w:hAnsi="GHEA Grapalat" w:cs="Arial"/>
          <w:b/>
          <w:sz w:val="20"/>
          <w:szCs w:val="20"/>
          <w:rPrChange w:id="7407" w:author="Windows User" w:date="2023-09-28T12:37:00Z">
            <w:rPr>
              <w:del w:id="7408" w:author="Windows User" w:date="2023-09-28T12:37:00Z"/>
              <w:rFonts w:ascii="GHEA Grapalat" w:hAnsi="GHEA Grapalat" w:cs="Arial"/>
              <w:b/>
            </w:rPr>
          </w:rPrChange>
        </w:rPr>
        <w:pPrChange w:id="7409" w:author="Windows User" w:date="2023-11-14T11:13:00Z">
          <w:pPr>
            <w:widowControl w:val="0"/>
            <w:spacing w:after="160"/>
            <w:ind w:firstLine="567"/>
            <w:jc w:val="right"/>
          </w:pPr>
        </w:pPrChange>
      </w:pPr>
      <w:del w:id="7410" w:author="Windows User" w:date="2023-09-28T12:37:00Z">
        <w:r w:rsidRPr="00A55507" w:rsidDel="00A55507">
          <w:rPr>
            <w:rFonts w:ascii="GHEA Grapalat" w:hAnsi="GHEA Grapalat"/>
            <w:b/>
            <w:sz w:val="20"/>
            <w:szCs w:val="20"/>
            <w:rPrChange w:id="7411" w:author="Windows User" w:date="2023-09-28T12:37:00Z">
              <w:rPr>
                <w:rFonts w:ascii="GHEA Grapalat" w:hAnsi="GHEA Grapalat"/>
                <w:b/>
              </w:rPr>
            </w:rPrChange>
          </w:rPr>
          <w:delText>Приложение № 5.2</w:delText>
        </w:r>
      </w:del>
    </w:p>
    <w:p w:rsidR="00A943A0" w:rsidRPr="00A55507" w:rsidDel="00A55507" w:rsidRDefault="00A943A0" w:rsidP="004978AB">
      <w:pPr>
        <w:jc w:val="right"/>
        <w:rPr>
          <w:del w:id="7412" w:author="Windows User" w:date="2023-09-28T12:37:00Z"/>
          <w:rFonts w:ascii="GHEA Grapalat" w:hAnsi="GHEA Grapalat" w:cs="Arial"/>
          <w:b/>
          <w:sz w:val="20"/>
          <w:szCs w:val="20"/>
          <w:rPrChange w:id="7413" w:author="Windows User" w:date="2023-09-28T12:37:00Z">
            <w:rPr>
              <w:del w:id="7414" w:author="Windows User" w:date="2023-09-28T12:37:00Z"/>
              <w:rFonts w:ascii="GHEA Grapalat" w:hAnsi="GHEA Grapalat" w:cs="Arial"/>
              <w:b/>
              <w:sz w:val="24"/>
              <w:szCs w:val="24"/>
            </w:rPr>
          </w:rPrChange>
        </w:rPr>
        <w:pPrChange w:id="7415" w:author="Windows User" w:date="2023-11-14T11:13:00Z">
          <w:pPr>
            <w:pStyle w:val="BodyTextIndent3"/>
            <w:widowControl w:val="0"/>
            <w:spacing w:after="160" w:line="240" w:lineRule="auto"/>
            <w:jc w:val="right"/>
          </w:pPr>
        </w:pPrChange>
      </w:pPr>
      <w:del w:id="7416"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rsidP="004978AB">
      <w:pPr>
        <w:jc w:val="right"/>
        <w:rPr>
          <w:del w:id="7419" w:author="Windows User" w:date="2023-09-28T12:37:00Z"/>
          <w:rFonts w:ascii="GHEA Grapalat" w:hAnsi="GHEA Grapalat"/>
          <w:b/>
          <w:sz w:val="20"/>
          <w:szCs w:val="20"/>
          <w:rPrChange w:id="7420" w:author="Windows User" w:date="2023-09-28T12:37:00Z">
            <w:rPr>
              <w:del w:id="7421" w:author="Windows User" w:date="2023-09-28T12:37:00Z"/>
              <w:rFonts w:ascii="GHEA Grapalat" w:hAnsi="GHEA Grapalat"/>
              <w:b/>
            </w:rPr>
          </w:rPrChange>
        </w:rPr>
        <w:pPrChange w:id="7422" w:author="Windows User" w:date="2023-11-14T11:13:00Z">
          <w:pPr>
            <w:widowControl w:val="0"/>
            <w:spacing w:after="160"/>
            <w:ind w:left="567" w:right="565"/>
            <w:jc w:val="center"/>
          </w:pPr>
        </w:pPrChange>
      </w:pPr>
    </w:p>
    <w:p w:rsidR="00A943A0" w:rsidRPr="00A55507" w:rsidDel="00A55507" w:rsidRDefault="00A943A0" w:rsidP="004978AB">
      <w:pPr>
        <w:jc w:val="right"/>
        <w:rPr>
          <w:del w:id="7423" w:author="Windows User" w:date="2023-09-28T12:37:00Z"/>
          <w:rFonts w:ascii="GHEA Grapalat" w:hAnsi="GHEA Grapalat"/>
          <w:sz w:val="20"/>
          <w:szCs w:val="20"/>
          <w:lang w:val="hy-AM"/>
          <w:rPrChange w:id="7424" w:author="Windows User" w:date="2023-09-28T12:37:00Z">
            <w:rPr>
              <w:del w:id="7425" w:author="Windows User" w:date="2023-09-28T12:37:00Z"/>
              <w:rFonts w:ascii="GHEA Grapalat" w:hAnsi="GHEA Grapalat"/>
              <w:sz w:val="24"/>
              <w:szCs w:val="24"/>
              <w:lang w:val="hy-AM"/>
            </w:rPr>
          </w:rPrChange>
        </w:rPr>
        <w:pPrChange w:id="7426" w:author="Windows User" w:date="2023-11-14T11:13:00Z">
          <w:pPr>
            <w:pStyle w:val="BodyTextIndent3"/>
            <w:widowControl w:val="0"/>
            <w:spacing w:after="160" w:line="240" w:lineRule="auto"/>
            <w:jc w:val="center"/>
          </w:pPr>
        </w:pPrChange>
      </w:pPr>
      <w:del w:id="7427"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rsidP="004978AB">
      <w:pPr>
        <w:jc w:val="right"/>
        <w:rPr>
          <w:del w:id="7428" w:author="Windows User" w:date="2023-09-28T12:37:00Z"/>
          <w:rFonts w:ascii="GHEA Grapalat" w:hAnsi="GHEA Grapalat"/>
          <w:b/>
          <w:sz w:val="20"/>
          <w:szCs w:val="20"/>
          <w:rPrChange w:id="7429" w:author="Windows User" w:date="2023-09-28T12:37:00Z">
            <w:rPr>
              <w:del w:id="7430" w:author="Windows User" w:date="2023-09-28T12:37:00Z"/>
              <w:rFonts w:ascii="GHEA Grapalat" w:hAnsi="GHEA Grapalat"/>
              <w:b/>
            </w:rPr>
          </w:rPrChange>
        </w:rPr>
        <w:pPrChange w:id="7431" w:author="Windows User" w:date="2023-11-14T11:13:00Z">
          <w:pPr>
            <w:widowControl w:val="0"/>
            <w:spacing w:after="160"/>
            <w:ind w:left="567" w:right="565"/>
            <w:jc w:val="center"/>
          </w:pPr>
        </w:pPrChange>
      </w:pPr>
      <w:del w:id="7432" w:author="Windows User" w:date="2023-09-28T12:37:00Z">
        <w:r w:rsidRPr="00A55507" w:rsidDel="00A55507">
          <w:rPr>
            <w:rFonts w:ascii="GHEA Grapalat" w:hAnsi="GHEA Grapalat"/>
            <w:b/>
            <w:sz w:val="20"/>
            <w:szCs w:val="20"/>
            <w:rPrChange w:id="7433" w:author="Windows User" w:date="2023-09-28T12:37:00Z">
              <w:rPr>
                <w:rFonts w:ascii="GHEA Grapalat" w:hAnsi="GHEA Grapalat"/>
                <w:b/>
              </w:rPr>
            </w:rPrChange>
          </w:rPr>
          <w:delText>(обеспечение предоплаты)</w:delText>
        </w:r>
      </w:del>
    </w:p>
    <w:p w:rsidR="00A943A0" w:rsidRPr="00A55507" w:rsidDel="00A55507" w:rsidRDefault="00A943A0" w:rsidP="004978AB">
      <w:pPr>
        <w:jc w:val="right"/>
        <w:rPr>
          <w:del w:id="7434" w:author="Windows User" w:date="2023-09-28T12:37:00Z"/>
          <w:rFonts w:ascii="GHEA Grapalat" w:hAnsi="GHEA Grapalat"/>
          <w:b/>
          <w:sz w:val="20"/>
          <w:szCs w:val="20"/>
          <w:rPrChange w:id="7435" w:author="Windows User" w:date="2023-09-28T12:37:00Z">
            <w:rPr>
              <w:del w:id="7436" w:author="Windows User" w:date="2023-09-28T12:37:00Z"/>
              <w:rFonts w:ascii="GHEA Grapalat" w:hAnsi="GHEA Grapalat"/>
              <w:b/>
            </w:rPr>
          </w:rPrChange>
        </w:rPr>
        <w:pPrChange w:id="7437" w:author="Windows User" w:date="2023-11-14T11:13:00Z">
          <w:pPr>
            <w:widowControl w:val="0"/>
            <w:spacing w:after="160"/>
            <w:ind w:left="567" w:right="565"/>
            <w:jc w:val="center"/>
          </w:pPr>
        </w:pPrChange>
      </w:pPr>
    </w:p>
    <w:p w:rsidR="00A943A0" w:rsidRPr="00A55507" w:rsidDel="00A55507" w:rsidRDefault="00A943A0" w:rsidP="004978AB">
      <w:pPr>
        <w:jc w:val="right"/>
        <w:rPr>
          <w:del w:id="7438" w:author="Windows User" w:date="2023-09-28T12:37:00Z"/>
          <w:rStyle w:val="Strong"/>
          <w:rFonts w:ascii="GHEA Grapalat" w:eastAsiaTheme="minorHAnsi" w:hAnsi="GHEA Grapalat" w:cstheme="minorBidi"/>
          <w:b w:val="0"/>
          <w:bCs w:val="0"/>
          <w:sz w:val="20"/>
          <w:szCs w:val="20"/>
          <w:rPrChange w:id="7439" w:author="Windows User" w:date="2023-09-28T12:37:00Z">
            <w:rPr>
              <w:del w:id="7440" w:author="Windows User" w:date="2023-09-28T12:37:00Z"/>
              <w:rStyle w:val="Strong"/>
              <w:rFonts w:ascii="GHEA Grapalat" w:eastAsiaTheme="minorHAnsi" w:hAnsi="GHEA Grapalat" w:cstheme="minorBidi"/>
              <w:b w:val="0"/>
              <w:bCs w:val="0"/>
            </w:rPr>
          </w:rPrChange>
        </w:rPr>
        <w:pPrChange w:id="7441" w:author="Windows User" w:date="2023-11-14T11:13:00Z">
          <w:pPr>
            <w:pStyle w:val="NormalWeb"/>
            <w:shd w:val="clear" w:color="auto" w:fill="FFFFFF"/>
            <w:spacing w:before="0" w:beforeAutospacing="0" w:after="0" w:afterAutospacing="0"/>
            <w:jc w:val="both"/>
          </w:pPr>
        </w:pPrChange>
      </w:pPr>
      <w:del w:id="7442" w:author="Windows User" w:date="2023-09-28T12:37:00Z">
        <w:r w:rsidRPr="00A55507" w:rsidDel="00A55507">
          <w:rPr>
            <w:rFonts w:ascii="GHEA Grapalat" w:eastAsiaTheme="minorHAnsi" w:hAnsi="GHEA Grapalat" w:cstheme="minorBidi"/>
            <w:sz w:val="20"/>
            <w:szCs w:val="20"/>
            <w:rPrChange w:id="7443"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444"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445"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446"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rsidP="004978AB">
      <w:pPr>
        <w:jc w:val="right"/>
        <w:rPr>
          <w:del w:id="7447" w:author="Windows User" w:date="2023-09-28T12:37:00Z"/>
          <w:rFonts w:ascii="GHEA Grapalat" w:eastAsiaTheme="minorHAnsi" w:hAnsi="GHEA Grapalat" w:cstheme="minorBidi"/>
          <w:sz w:val="20"/>
          <w:szCs w:val="20"/>
          <w:rPrChange w:id="7448" w:author="Windows User" w:date="2023-09-28T12:37:00Z">
            <w:rPr>
              <w:del w:id="7449" w:author="Windows User" w:date="2023-09-28T12:37:00Z"/>
              <w:rFonts w:ascii="GHEA Grapalat" w:eastAsiaTheme="minorHAnsi" w:hAnsi="GHEA Grapalat" w:cstheme="minorBidi"/>
            </w:rPr>
          </w:rPrChange>
        </w:rPr>
        <w:pPrChange w:id="7450" w:author="Windows User" w:date="2023-11-14T11:13:00Z">
          <w:pPr>
            <w:pStyle w:val="NormalWeb"/>
            <w:shd w:val="clear" w:color="auto" w:fill="FFFFFF"/>
            <w:spacing w:before="0" w:beforeAutospacing="0" w:after="0" w:afterAutospacing="0"/>
            <w:jc w:val="both"/>
          </w:pPr>
        </w:pPrChange>
      </w:pPr>
      <w:del w:id="7451"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452"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453"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rsidP="004978AB">
      <w:pPr>
        <w:jc w:val="right"/>
        <w:rPr>
          <w:del w:id="7454" w:author="Windows User" w:date="2023-09-28T12:37:00Z"/>
          <w:rStyle w:val="Strong"/>
          <w:rFonts w:ascii="GHEA Grapalat" w:hAnsi="GHEA Grapalat"/>
          <w:b w:val="0"/>
          <w:bCs w:val="0"/>
          <w:sz w:val="20"/>
          <w:szCs w:val="20"/>
          <w:lang w:val="hy-AM"/>
        </w:rPr>
        <w:pPrChange w:id="7455" w:author="Windows User" w:date="2023-11-14T11:13:00Z">
          <w:pPr>
            <w:pStyle w:val="NormalWeb"/>
            <w:shd w:val="clear" w:color="auto" w:fill="FFFFFF"/>
            <w:spacing w:before="0" w:beforeAutospacing="0" w:after="0" w:afterAutospacing="0"/>
            <w:ind w:left="-142"/>
          </w:pPr>
        </w:pPrChange>
      </w:pPr>
      <w:del w:id="7456" w:author="Windows User" w:date="2023-09-28T12:37:00Z">
        <w:r w:rsidRPr="00A55507" w:rsidDel="00A55507">
          <w:rPr>
            <w:rFonts w:ascii="GHEA Grapalat" w:hAnsi="GHEA Grapalat"/>
            <w:sz w:val="20"/>
            <w:szCs w:val="20"/>
            <w:u w:val="single"/>
            <w:rPrChange w:id="7457"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458"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459" w:author="Windows User" w:date="2023-09-28T12:37:00Z">
              <w:rPr>
                <w:rFonts w:eastAsiaTheme="minorHAnsi" w:cstheme="minorBidi"/>
              </w:rPr>
            </w:rPrChange>
          </w:rPr>
          <w:delText xml:space="preserve">    </w:delText>
        </w:r>
      </w:del>
    </w:p>
    <w:p w:rsidR="00A943A0" w:rsidRPr="00A55507" w:rsidDel="00A55507" w:rsidRDefault="00A943A0" w:rsidP="004978AB">
      <w:pPr>
        <w:jc w:val="right"/>
        <w:rPr>
          <w:del w:id="7460" w:author="Windows User" w:date="2023-09-28T12:37:00Z"/>
          <w:rStyle w:val="Strong"/>
          <w:rFonts w:ascii="GHEA Grapalat" w:hAnsi="GHEA Grapalat"/>
          <w:b w:val="0"/>
          <w:sz w:val="20"/>
          <w:szCs w:val="20"/>
          <w:rPrChange w:id="7461" w:author="Windows User" w:date="2023-09-28T12:37:00Z">
            <w:rPr>
              <w:del w:id="7462" w:author="Windows User" w:date="2023-09-28T12:37:00Z"/>
              <w:rStyle w:val="Strong"/>
              <w:rFonts w:ascii="GHEA Grapalat" w:hAnsi="GHEA Grapalat"/>
              <w:b w:val="0"/>
              <w:sz w:val="16"/>
              <w:szCs w:val="16"/>
            </w:rPr>
          </w:rPrChange>
        </w:rPr>
        <w:pPrChange w:id="7463" w:author="Windows User" w:date="2023-11-14T11:13:00Z">
          <w:pPr>
            <w:pStyle w:val="NormalWeb"/>
            <w:shd w:val="clear" w:color="auto" w:fill="FFFFFF"/>
            <w:spacing w:before="0" w:beforeAutospacing="0" w:after="0" w:afterAutospacing="0"/>
            <w:ind w:left="-142"/>
          </w:pPr>
        </w:pPrChange>
      </w:pPr>
      <w:del w:id="7464" w:author="Windows User" w:date="2023-09-28T12:37:00Z">
        <w:r w:rsidRPr="00A55507" w:rsidDel="00A55507">
          <w:rPr>
            <w:rStyle w:val="Strong"/>
            <w:rFonts w:ascii="GHEA Grapalat" w:hAnsi="GHEA Grapalat"/>
            <w:b w:val="0"/>
            <w:sz w:val="20"/>
            <w:szCs w:val="20"/>
            <w:rPrChange w:id="7465"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466"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rsidP="004978AB">
      <w:pPr>
        <w:jc w:val="right"/>
        <w:rPr>
          <w:del w:id="7467" w:author="Windows User" w:date="2023-09-28T12:37:00Z"/>
          <w:rFonts w:ascii="GHEA Grapalat" w:hAnsi="GHEA Grapalat" w:cs="Sylfaen"/>
          <w:sz w:val="20"/>
          <w:szCs w:val="20"/>
          <w:vertAlign w:val="superscript"/>
          <w:lang w:val="hy-AM"/>
          <w:rPrChange w:id="7468" w:author="Windows User" w:date="2023-09-28T12:37:00Z">
            <w:rPr>
              <w:del w:id="7469" w:author="Windows User" w:date="2023-09-28T12:37:00Z"/>
              <w:rFonts w:cs="Sylfaen"/>
              <w:sz w:val="16"/>
              <w:szCs w:val="16"/>
              <w:vertAlign w:val="superscript"/>
              <w:lang w:val="hy-AM"/>
            </w:rPr>
          </w:rPrChange>
        </w:rPr>
        <w:pPrChange w:id="7470" w:author="Windows User" w:date="2023-11-14T11:13:00Z">
          <w:pPr>
            <w:pStyle w:val="NormalWeb"/>
            <w:shd w:val="clear" w:color="auto" w:fill="FFFFFF"/>
            <w:spacing w:before="0" w:beforeAutospacing="0" w:after="0" w:afterAutospacing="0"/>
            <w:ind w:left="-142"/>
          </w:pPr>
        </w:pPrChange>
      </w:pPr>
      <w:del w:id="7471" w:author="Windows User" w:date="2023-09-28T12:37:00Z">
        <w:r w:rsidRPr="00A55507" w:rsidDel="00A55507">
          <w:rPr>
            <w:rStyle w:val="Strong"/>
            <w:rFonts w:ascii="GHEA Grapalat" w:hAnsi="GHEA Grapalat"/>
            <w:b w:val="0"/>
            <w:sz w:val="20"/>
            <w:szCs w:val="20"/>
            <w:rPrChange w:id="7472"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473" w:author="Windows User" w:date="2023-09-28T12:37:00Z">
              <w:rPr>
                <w:rStyle w:val="Strong"/>
                <w:rFonts w:ascii="GHEA Grapalat" w:hAnsi="GHEA Grapalat"/>
                <w:b w:val="0"/>
                <w:sz w:val="16"/>
                <w:szCs w:val="16"/>
                <w:lang w:val="hy-AM"/>
              </w:rPr>
            </w:rPrChange>
          </w:rPr>
          <w:tab/>
        </w:r>
      </w:del>
    </w:p>
    <w:p w:rsidR="00A943A0" w:rsidRPr="00A55507" w:rsidDel="00A55507" w:rsidRDefault="00A943A0" w:rsidP="004978AB">
      <w:pPr>
        <w:jc w:val="right"/>
        <w:rPr>
          <w:del w:id="7474" w:author="Windows User" w:date="2023-09-28T12:37:00Z"/>
          <w:rFonts w:ascii="GHEA Grapalat" w:hAnsi="GHEA Grapalat"/>
          <w:sz w:val="20"/>
          <w:szCs w:val="20"/>
        </w:rPr>
        <w:pPrChange w:id="7475" w:author="Windows User" w:date="2023-11-14T11:13:00Z">
          <w:pPr>
            <w:pStyle w:val="NormalWeb"/>
            <w:shd w:val="clear" w:color="auto" w:fill="FFFFFF"/>
            <w:spacing w:before="0" w:beforeAutospacing="0" w:after="0" w:afterAutospacing="0"/>
            <w:jc w:val="both"/>
          </w:pPr>
        </w:pPrChange>
      </w:pPr>
      <w:del w:id="7476" w:author="Windows User" w:date="2023-09-28T12:37:00Z">
        <w:r w:rsidRPr="00A55507" w:rsidDel="00A55507">
          <w:rPr>
            <w:rFonts w:ascii="GHEA Grapalat" w:eastAsiaTheme="minorHAnsi" w:hAnsi="GHEA Grapalat" w:cstheme="minorBidi"/>
            <w:sz w:val="20"/>
            <w:szCs w:val="20"/>
            <w:rPrChange w:id="7477"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478"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rsidP="004978AB">
      <w:pPr>
        <w:jc w:val="right"/>
        <w:rPr>
          <w:del w:id="7479" w:author="Windows User" w:date="2023-09-28T12:37:00Z"/>
          <w:rStyle w:val="Strong"/>
          <w:rFonts w:ascii="GHEA Grapalat" w:hAnsi="GHEA Grapalat"/>
          <w:sz w:val="20"/>
          <w:szCs w:val="20"/>
          <w:lang w:val="hy-AM"/>
        </w:rPr>
        <w:pPrChange w:id="7480" w:author="Windows User" w:date="2023-11-14T11:13:00Z">
          <w:pPr>
            <w:pStyle w:val="NormalWeb"/>
            <w:shd w:val="clear" w:color="auto" w:fill="FFFFFF"/>
            <w:spacing w:before="0" w:beforeAutospacing="0" w:after="0" w:afterAutospacing="0"/>
            <w:ind w:firstLine="375"/>
            <w:jc w:val="both"/>
          </w:pPr>
        </w:pPrChange>
      </w:pPr>
      <w:del w:id="7481"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rsidP="004978AB">
      <w:pPr>
        <w:jc w:val="right"/>
        <w:rPr>
          <w:del w:id="7482" w:author="Windows User" w:date="2023-09-28T12:37:00Z"/>
          <w:rFonts w:ascii="GHEA Grapalat" w:eastAsiaTheme="minorHAnsi" w:hAnsi="GHEA Grapalat" w:cstheme="minorBidi"/>
          <w:sz w:val="20"/>
          <w:szCs w:val="20"/>
          <w:lang w:val="hy-AM"/>
          <w:rPrChange w:id="7483" w:author="Windows User" w:date="2023-09-28T12:37:00Z">
            <w:rPr>
              <w:del w:id="7484" w:author="Windows User" w:date="2023-09-28T12:37:00Z"/>
              <w:rFonts w:ascii="GHEA Grapalat" w:eastAsiaTheme="minorHAnsi" w:hAnsi="GHEA Grapalat" w:cstheme="minorBidi"/>
              <w:lang w:val="hy-AM"/>
            </w:rPr>
          </w:rPrChange>
        </w:rPr>
        <w:pPrChange w:id="7485" w:author="Windows User" w:date="2023-11-14T11:13:00Z">
          <w:pPr>
            <w:pStyle w:val="NormalWeb"/>
            <w:shd w:val="clear" w:color="auto" w:fill="FFFFFF"/>
            <w:spacing w:before="0" w:beforeAutospacing="0" w:after="0" w:afterAutospacing="0"/>
            <w:jc w:val="both"/>
          </w:pPr>
        </w:pPrChange>
      </w:pPr>
      <w:del w:id="7486" w:author="Windows User" w:date="2023-09-28T12:37:00Z">
        <w:r w:rsidRPr="00A55507" w:rsidDel="00A55507">
          <w:rPr>
            <w:rFonts w:ascii="GHEA Grapalat" w:eastAsiaTheme="minorHAnsi" w:hAnsi="GHEA Grapalat" w:cstheme="minorBidi"/>
            <w:sz w:val="20"/>
            <w:szCs w:val="20"/>
            <w:rPrChange w:id="7487"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488"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rsidP="004978AB">
      <w:pPr>
        <w:jc w:val="right"/>
        <w:rPr>
          <w:del w:id="7489" w:author="Windows User" w:date="2023-09-28T12:37:00Z"/>
          <w:rFonts w:ascii="GHEA Grapalat" w:eastAsiaTheme="minorHAnsi" w:hAnsi="GHEA Grapalat" w:cstheme="minorBidi"/>
          <w:sz w:val="20"/>
          <w:szCs w:val="20"/>
          <w:lang w:val="hy-AM"/>
          <w:rPrChange w:id="7490" w:author="Windows User" w:date="2023-09-28T12:37:00Z">
            <w:rPr>
              <w:del w:id="7491" w:author="Windows User" w:date="2023-09-28T12:37:00Z"/>
              <w:rFonts w:ascii="GHEA Grapalat" w:eastAsiaTheme="minorHAnsi" w:hAnsi="GHEA Grapalat" w:cstheme="minorBidi"/>
              <w:sz w:val="18"/>
              <w:szCs w:val="18"/>
              <w:lang w:val="hy-AM"/>
            </w:rPr>
          </w:rPrChange>
        </w:rPr>
        <w:pPrChange w:id="7492" w:author="Windows User" w:date="2023-11-14T11:13:00Z">
          <w:pPr>
            <w:pStyle w:val="NormalWeb"/>
            <w:shd w:val="clear" w:color="auto" w:fill="FFFFFF"/>
            <w:spacing w:before="0" w:beforeAutospacing="0" w:after="0" w:afterAutospacing="0"/>
            <w:jc w:val="both"/>
          </w:pPr>
        </w:pPrChange>
      </w:pPr>
      <w:del w:id="7493" w:author="Windows User" w:date="2023-09-28T12:37:00Z">
        <w:r w:rsidRPr="00A55507" w:rsidDel="00A55507">
          <w:rPr>
            <w:rFonts w:ascii="GHEA Grapalat" w:eastAsiaTheme="minorHAnsi" w:hAnsi="GHEA Grapalat" w:cstheme="minorBidi"/>
            <w:sz w:val="20"/>
            <w:szCs w:val="20"/>
            <w:rPrChange w:id="7494"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rsidP="004978AB">
      <w:pPr>
        <w:jc w:val="right"/>
        <w:rPr>
          <w:del w:id="7495" w:author="Windows User" w:date="2023-09-28T12:37:00Z"/>
          <w:rFonts w:ascii="GHEA Grapalat" w:eastAsiaTheme="minorHAnsi" w:hAnsi="GHEA Grapalat" w:cstheme="minorBidi"/>
          <w:sz w:val="20"/>
          <w:szCs w:val="20"/>
          <w:rPrChange w:id="7496" w:author="Windows User" w:date="2023-09-28T12:37:00Z">
            <w:rPr>
              <w:del w:id="7497" w:author="Windows User" w:date="2023-09-28T12:37:00Z"/>
              <w:rFonts w:ascii="GHEA Grapalat" w:eastAsiaTheme="minorHAnsi" w:hAnsi="GHEA Grapalat" w:cstheme="minorBidi"/>
            </w:rPr>
          </w:rPrChange>
        </w:rPr>
        <w:pPrChange w:id="7498" w:author="Windows User" w:date="2023-11-14T11:13:00Z">
          <w:pPr>
            <w:pStyle w:val="NormalWeb"/>
            <w:shd w:val="clear" w:color="auto" w:fill="FFFFFF"/>
            <w:spacing w:before="0" w:beforeAutospacing="0" w:after="0" w:afterAutospacing="0"/>
            <w:jc w:val="both"/>
          </w:pPr>
        </w:pPrChange>
      </w:pPr>
    </w:p>
    <w:p w:rsidR="00A943A0" w:rsidRPr="00A55507" w:rsidDel="00A55507" w:rsidRDefault="00A943A0" w:rsidP="004978AB">
      <w:pPr>
        <w:jc w:val="right"/>
        <w:rPr>
          <w:del w:id="7499" w:author="Windows User" w:date="2023-09-28T12:37:00Z"/>
          <w:rFonts w:ascii="GHEA Grapalat" w:eastAsiaTheme="minorHAnsi" w:hAnsi="GHEA Grapalat" w:cstheme="minorBidi"/>
          <w:sz w:val="20"/>
          <w:szCs w:val="20"/>
          <w:rPrChange w:id="7500" w:author="Windows User" w:date="2023-09-28T12:37:00Z">
            <w:rPr>
              <w:del w:id="7501" w:author="Windows User" w:date="2023-09-28T12:37:00Z"/>
              <w:rFonts w:ascii="GHEA Grapalat" w:eastAsiaTheme="minorHAnsi" w:hAnsi="GHEA Grapalat" w:cstheme="minorBidi"/>
            </w:rPr>
          </w:rPrChange>
        </w:rPr>
        <w:pPrChange w:id="7502" w:author="Windows User" w:date="2023-11-14T11:13:00Z">
          <w:pPr>
            <w:pStyle w:val="NormalWeb"/>
            <w:shd w:val="clear" w:color="auto" w:fill="FFFFFF"/>
            <w:spacing w:before="0" w:beforeAutospacing="0" w:after="0" w:afterAutospacing="0"/>
            <w:jc w:val="both"/>
          </w:pPr>
        </w:pPrChange>
      </w:pPr>
      <w:del w:id="7503" w:author="Windows User" w:date="2023-09-28T12:37:00Z">
        <w:r w:rsidRPr="00A55507" w:rsidDel="00A55507">
          <w:rPr>
            <w:rFonts w:ascii="GHEA Grapalat" w:eastAsiaTheme="minorHAnsi" w:hAnsi="GHEA Grapalat" w:cstheme="minorBidi"/>
            <w:sz w:val="20"/>
            <w:szCs w:val="20"/>
            <w:rPrChange w:id="7504"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rsidP="004978AB">
      <w:pPr>
        <w:jc w:val="right"/>
        <w:rPr>
          <w:del w:id="7505" w:author="Windows User" w:date="2023-09-28T12:37:00Z"/>
          <w:rFonts w:ascii="GHEA Grapalat" w:eastAsiaTheme="minorHAnsi" w:hAnsi="GHEA Grapalat" w:cstheme="minorBidi"/>
          <w:sz w:val="20"/>
          <w:szCs w:val="20"/>
          <w:rPrChange w:id="7506" w:author="Windows User" w:date="2023-09-28T12:37:00Z">
            <w:rPr>
              <w:del w:id="7507" w:author="Windows User" w:date="2023-09-28T12:37:00Z"/>
              <w:rFonts w:ascii="GHEA Grapalat" w:eastAsiaTheme="minorHAnsi" w:hAnsi="GHEA Grapalat" w:cstheme="minorBidi"/>
            </w:rPr>
          </w:rPrChange>
        </w:rPr>
        <w:pPrChange w:id="7508" w:author="Windows User" w:date="2023-11-14T11:13:00Z">
          <w:pPr>
            <w:pStyle w:val="NormalWeb"/>
            <w:shd w:val="clear" w:color="auto" w:fill="FFFFFF"/>
            <w:spacing w:before="0" w:beforeAutospacing="0" w:after="0" w:afterAutospacing="0"/>
            <w:jc w:val="center"/>
          </w:pPr>
        </w:pPrChange>
      </w:pPr>
      <w:del w:id="7509" w:author="Windows User" w:date="2023-09-28T12:37:00Z">
        <w:r w:rsidRPr="00A55507" w:rsidDel="00A55507">
          <w:rPr>
            <w:rFonts w:ascii="GHEA Grapalat" w:eastAsiaTheme="minorHAnsi" w:hAnsi="GHEA Grapalat" w:cstheme="minorBidi"/>
            <w:sz w:val="20"/>
            <w:szCs w:val="20"/>
            <w:rPrChange w:id="7510"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rsidP="004978AB">
      <w:pPr>
        <w:jc w:val="right"/>
        <w:rPr>
          <w:del w:id="7511" w:author="Windows User" w:date="2023-09-28T12:37:00Z"/>
          <w:rFonts w:ascii="GHEA Grapalat" w:eastAsiaTheme="minorHAnsi" w:hAnsi="GHEA Grapalat" w:cstheme="minorBidi"/>
          <w:sz w:val="20"/>
          <w:szCs w:val="20"/>
          <w:rPrChange w:id="7512" w:author="Windows User" w:date="2023-09-28T12:37:00Z">
            <w:rPr>
              <w:del w:id="7513" w:author="Windows User" w:date="2023-09-28T12:37:00Z"/>
              <w:rFonts w:ascii="GHEA Grapalat" w:eastAsiaTheme="minorHAnsi" w:hAnsi="GHEA Grapalat" w:cstheme="minorBidi"/>
              <w:sz w:val="18"/>
              <w:szCs w:val="18"/>
            </w:rPr>
          </w:rPrChange>
        </w:rPr>
        <w:pPrChange w:id="7514" w:author="Windows User" w:date="2023-11-14T11:13:00Z">
          <w:pPr>
            <w:pStyle w:val="NormalWeb"/>
            <w:shd w:val="clear" w:color="auto" w:fill="FFFFFF"/>
            <w:spacing w:before="0" w:beforeAutospacing="0" w:after="0" w:afterAutospacing="0"/>
            <w:jc w:val="both"/>
          </w:pPr>
        </w:pPrChange>
      </w:pPr>
      <w:del w:id="7515" w:author="Windows User" w:date="2023-09-28T12:37:00Z">
        <w:r w:rsidRPr="00A55507" w:rsidDel="00A55507">
          <w:rPr>
            <w:rFonts w:ascii="GHEA Grapalat" w:eastAsiaTheme="minorHAnsi" w:hAnsi="GHEA Grapalat" w:cstheme="minorBidi"/>
            <w:sz w:val="20"/>
            <w:szCs w:val="20"/>
            <w:rPrChange w:id="7516"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rsidP="004978AB">
      <w:pPr>
        <w:jc w:val="right"/>
        <w:rPr>
          <w:del w:id="7517" w:author="Windows User" w:date="2023-09-28T12:37:00Z"/>
          <w:rFonts w:ascii="GHEA Grapalat" w:eastAsiaTheme="minorHAnsi" w:hAnsi="GHEA Grapalat" w:cstheme="minorBidi"/>
          <w:sz w:val="20"/>
          <w:szCs w:val="20"/>
          <w:rPrChange w:id="7518" w:author="Windows User" w:date="2023-09-28T12:37:00Z">
            <w:rPr>
              <w:del w:id="7519" w:author="Windows User" w:date="2023-09-28T12:37:00Z"/>
              <w:rFonts w:ascii="GHEA Grapalat" w:eastAsiaTheme="minorHAnsi" w:hAnsi="GHEA Grapalat" w:cstheme="minorBidi"/>
            </w:rPr>
          </w:rPrChange>
        </w:rPr>
        <w:pPrChange w:id="7520" w:author="Windows User" w:date="2023-11-14T11:13:00Z">
          <w:pPr>
            <w:pStyle w:val="NormalWeb"/>
            <w:shd w:val="clear" w:color="auto" w:fill="FFFFFF"/>
            <w:spacing w:before="0" w:beforeAutospacing="0" w:after="0" w:afterAutospacing="0"/>
            <w:jc w:val="both"/>
          </w:pPr>
        </w:pPrChange>
      </w:pPr>
      <w:del w:id="7521" w:author="Windows User" w:date="2023-09-28T12:37:00Z">
        <w:r w:rsidRPr="00A55507" w:rsidDel="00A55507">
          <w:rPr>
            <w:rFonts w:ascii="GHEA Grapalat" w:eastAsiaTheme="minorHAnsi" w:hAnsi="GHEA Grapalat" w:cstheme="minorBidi"/>
            <w:sz w:val="20"/>
            <w:szCs w:val="20"/>
            <w:rPrChange w:id="7522"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523"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524"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rsidP="004978AB">
      <w:pPr>
        <w:jc w:val="right"/>
        <w:rPr>
          <w:del w:id="7525" w:author="Windows User" w:date="2023-09-28T12:37:00Z"/>
          <w:rFonts w:ascii="GHEA Grapalat" w:eastAsiaTheme="minorHAnsi" w:hAnsi="GHEA Grapalat" w:cstheme="minorBidi"/>
          <w:sz w:val="20"/>
          <w:szCs w:val="20"/>
          <w:rPrChange w:id="7526" w:author="Windows User" w:date="2023-09-28T12:37:00Z">
            <w:rPr>
              <w:del w:id="7527" w:author="Windows User" w:date="2023-09-28T12:37:00Z"/>
              <w:rFonts w:ascii="GHEA Grapalat" w:eastAsiaTheme="minorHAnsi" w:hAnsi="GHEA Grapalat" w:cstheme="minorBidi"/>
              <w:sz w:val="18"/>
              <w:szCs w:val="18"/>
            </w:rPr>
          </w:rPrChange>
        </w:rPr>
        <w:pPrChange w:id="7528" w:author="Windows User" w:date="2023-11-14T11:13:00Z">
          <w:pPr>
            <w:pStyle w:val="NormalWeb"/>
            <w:shd w:val="clear" w:color="auto" w:fill="FFFFFF"/>
            <w:spacing w:before="0" w:beforeAutospacing="0" w:after="0" w:afterAutospacing="0"/>
            <w:jc w:val="both"/>
          </w:pPr>
        </w:pPrChange>
      </w:pPr>
      <w:del w:id="7529" w:author="Windows User" w:date="2023-09-28T12:37:00Z">
        <w:r w:rsidRPr="00A55507" w:rsidDel="00A55507">
          <w:rPr>
            <w:rFonts w:ascii="GHEA Grapalat" w:eastAsiaTheme="minorHAnsi" w:hAnsi="GHEA Grapalat" w:cstheme="minorBidi"/>
            <w:sz w:val="20"/>
            <w:szCs w:val="20"/>
            <w:rPrChange w:id="7530"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531"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rsidP="004978AB">
      <w:pPr>
        <w:jc w:val="right"/>
        <w:rPr>
          <w:del w:id="7532" w:author="Windows User" w:date="2023-09-28T12:37:00Z"/>
          <w:rStyle w:val="Strong"/>
          <w:rFonts w:ascii="GHEA Grapalat" w:hAnsi="GHEA Grapalat"/>
          <w:b w:val="0"/>
          <w:bCs w:val="0"/>
          <w:sz w:val="20"/>
          <w:szCs w:val="20"/>
        </w:rPr>
        <w:pPrChange w:id="7533" w:author="Windows User" w:date="2023-11-14T11:13:00Z">
          <w:pPr>
            <w:pStyle w:val="NormalWeb"/>
            <w:shd w:val="clear" w:color="auto" w:fill="FFFFFF"/>
            <w:spacing w:before="0" w:beforeAutospacing="0" w:after="0" w:afterAutospacing="0"/>
            <w:ind w:firstLine="375"/>
            <w:jc w:val="both"/>
          </w:pPr>
        </w:pPrChange>
      </w:pPr>
      <w:del w:id="7534"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535"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rsidP="004978AB">
      <w:pPr>
        <w:jc w:val="right"/>
        <w:rPr>
          <w:del w:id="7536" w:author="Windows User" w:date="2023-09-28T12:37:00Z"/>
          <w:rStyle w:val="Strong"/>
          <w:rFonts w:ascii="GHEA Grapalat" w:hAnsi="GHEA Grapalat"/>
          <w:b w:val="0"/>
          <w:bCs w:val="0"/>
          <w:sz w:val="20"/>
          <w:szCs w:val="20"/>
        </w:rPr>
        <w:pPrChange w:id="7537"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538" w:author="Windows User" w:date="2023-09-28T12:37:00Z"/>
          <w:rFonts w:ascii="GHEA Grapalat" w:eastAsiaTheme="minorHAnsi" w:hAnsi="GHEA Grapalat" w:cstheme="minorBidi"/>
          <w:sz w:val="20"/>
          <w:szCs w:val="20"/>
          <w:rPrChange w:id="7539" w:author="Windows User" w:date="2023-09-28T12:37:00Z">
            <w:rPr>
              <w:del w:id="7540" w:author="Windows User" w:date="2023-09-28T12:37:00Z"/>
              <w:rFonts w:ascii="GHEA Grapalat" w:eastAsiaTheme="minorHAnsi" w:hAnsi="GHEA Grapalat" w:cstheme="minorBidi"/>
            </w:rPr>
          </w:rPrChange>
        </w:rPr>
        <w:pPrChange w:id="7541" w:author="Windows User" w:date="2023-11-14T11:13:00Z">
          <w:pPr>
            <w:pStyle w:val="NormalWeb"/>
            <w:shd w:val="clear" w:color="auto" w:fill="FFFFFF"/>
            <w:spacing w:before="0" w:beforeAutospacing="0" w:after="0" w:afterAutospacing="0"/>
            <w:ind w:firstLine="375"/>
            <w:jc w:val="both"/>
          </w:pPr>
        </w:pPrChange>
      </w:pPr>
      <w:del w:id="7542" w:author="Windows User" w:date="2023-09-28T12:37:00Z">
        <w:r w:rsidRPr="00A55507" w:rsidDel="00A55507">
          <w:rPr>
            <w:rFonts w:ascii="GHEA Grapalat" w:eastAsiaTheme="minorHAnsi" w:hAnsi="GHEA Grapalat" w:cstheme="minorBidi"/>
            <w:sz w:val="20"/>
            <w:szCs w:val="20"/>
            <w:rPrChange w:id="7543"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rsidP="004978AB">
      <w:pPr>
        <w:jc w:val="right"/>
        <w:rPr>
          <w:del w:id="7544" w:author="Windows User" w:date="2023-09-28T12:37:00Z"/>
          <w:rFonts w:ascii="GHEA Grapalat" w:eastAsiaTheme="minorHAnsi" w:hAnsi="GHEA Grapalat" w:cstheme="minorBidi"/>
          <w:sz w:val="20"/>
          <w:szCs w:val="20"/>
          <w:rPrChange w:id="7545" w:author="Windows User" w:date="2023-09-28T12:37:00Z">
            <w:rPr>
              <w:del w:id="7546" w:author="Windows User" w:date="2023-09-28T12:37:00Z"/>
              <w:rFonts w:ascii="GHEA Grapalat" w:eastAsiaTheme="minorHAnsi" w:hAnsi="GHEA Grapalat" w:cstheme="minorBidi"/>
            </w:rPr>
          </w:rPrChange>
        </w:rPr>
        <w:pPrChange w:id="7547" w:author="Windows User" w:date="2023-11-14T11:13:00Z">
          <w:pPr>
            <w:pStyle w:val="NormalWeb"/>
            <w:shd w:val="clear" w:color="auto" w:fill="FFFFFF"/>
            <w:ind w:firstLine="374"/>
            <w:contextualSpacing/>
            <w:jc w:val="both"/>
          </w:pPr>
        </w:pPrChange>
      </w:pPr>
      <w:del w:id="7548" w:author="Windows User" w:date="2023-09-28T12:37:00Z">
        <w:r w:rsidRPr="00A55507" w:rsidDel="00A55507">
          <w:rPr>
            <w:rFonts w:ascii="GHEA Grapalat" w:eastAsiaTheme="minorHAnsi" w:hAnsi="GHEA Grapalat" w:cstheme="minorBidi"/>
            <w:sz w:val="20"/>
            <w:szCs w:val="20"/>
            <w:rPrChange w:id="7549"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550"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551"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rsidP="004978AB">
      <w:pPr>
        <w:jc w:val="right"/>
        <w:rPr>
          <w:del w:id="7552" w:author="Windows User" w:date="2023-09-28T12:37:00Z"/>
          <w:rFonts w:ascii="GHEA Grapalat" w:eastAsiaTheme="minorHAnsi" w:hAnsi="GHEA Grapalat" w:cstheme="minorBidi"/>
          <w:sz w:val="20"/>
          <w:szCs w:val="20"/>
          <w:rPrChange w:id="7553" w:author="Windows User" w:date="2023-09-28T12:37:00Z">
            <w:rPr>
              <w:del w:id="7554" w:author="Windows User" w:date="2023-09-28T12:37:00Z"/>
              <w:rFonts w:ascii="GHEA Grapalat" w:eastAsiaTheme="minorHAnsi" w:hAnsi="GHEA Grapalat" w:cstheme="minorBidi"/>
            </w:rPr>
          </w:rPrChange>
        </w:rPr>
        <w:pPrChange w:id="7555" w:author="Windows User" w:date="2023-11-14T11:13:00Z">
          <w:pPr>
            <w:pStyle w:val="NormalWeb"/>
            <w:shd w:val="clear" w:color="auto" w:fill="FFFFFF"/>
            <w:ind w:firstLine="374"/>
            <w:contextualSpacing/>
            <w:jc w:val="both"/>
          </w:pPr>
        </w:pPrChange>
      </w:pPr>
      <w:del w:id="7556" w:author="Windows User" w:date="2023-09-28T12:37:00Z">
        <w:r w:rsidRPr="00A55507" w:rsidDel="00A55507">
          <w:rPr>
            <w:rFonts w:ascii="GHEA Grapalat" w:eastAsiaTheme="minorHAnsi" w:hAnsi="GHEA Grapalat" w:cstheme="minorBidi"/>
            <w:sz w:val="20"/>
            <w:szCs w:val="20"/>
            <w:rPrChange w:id="7557"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558"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rsidP="004978AB">
      <w:pPr>
        <w:jc w:val="right"/>
        <w:rPr>
          <w:del w:id="7559" w:author="Windows User" w:date="2023-09-28T12:37:00Z"/>
          <w:rFonts w:ascii="GHEA Grapalat" w:eastAsiaTheme="minorHAnsi" w:hAnsi="GHEA Grapalat" w:cstheme="minorBidi"/>
          <w:sz w:val="20"/>
          <w:szCs w:val="20"/>
          <w:rPrChange w:id="7560" w:author="Windows User" w:date="2023-09-28T12:37:00Z">
            <w:rPr>
              <w:del w:id="7561" w:author="Windows User" w:date="2023-09-28T12:37:00Z"/>
              <w:rFonts w:ascii="GHEA Grapalat" w:eastAsiaTheme="minorHAnsi" w:hAnsi="GHEA Grapalat" w:cstheme="minorBidi"/>
            </w:rPr>
          </w:rPrChange>
        </w:rPr>
        <w:pPrChange w:id="7562" w:author="Windows User" w:date="2023-11-14T11:13:00Z">
          <w:pPr>
            <w:pStyle w:val="NormalWeb"/>
            <w:shd w:val="clear" w:color="auto" w:fill="FFFFFF"/>
            <w:ind w:firstLine="374"/>
            <w:contextualSpacing/>
            <w:jc w:val="both"/>
          </w:pPr>
        </w:pPrChange>
      </w:pPr>
    </w:p>
    <w:p w:rsidR="00A943A0" w:rsidRPr="00A55507" w:rsidDel="00A55507" w:rsidRDefault="00AD57B3" w:rsidP="004978AB">
      <w:pPr>
        <w:jc w:val="right"/>
        <w:rPr>
          <w:del w:id="7563" w:author="Windows User" w:date="2023-09-28T12:37:00Z"/>
          <w:rFonts w:ascii="GHEA Grapalat" w:eastAsiaTheme="minorHAnsi" w:hAnsi="GHEA Grapalat" w:cstheme="minorBidi"/>
          <w:sz w:val="20"/>
          <w:szCs w:val="20"/>
          <w:lang w:val="hy-AM"/>
          <w:rPrChange w:id="7564" w:author="Windows User" w:date="2023-09-28T12:37:00Z">
            <w:rPr>
              <w:del w:id="7565" w:author="Windows User" w:date="2023-09-28T12:37:00Z"/>
              <w:rFonts w:ascii="GHEA Grapalat" w:eastAsiaTheme="minorHAnsi" w:hAnsi="GHEA Grapalat" w:cstheme="minorBidi"/>
              <w:lang w:val="hy-AM"/>
            </w:rPr>
          </w:rPrChange>
        </w:rPr>
        <w:pPrChange w:id="7566" w:author="Windows User" w:date="2023-11-14T11:13:00Z">
          <w:pPr>
            <w:pStyle w:val="NormalWeb"/>
            <w:shd w:val="clear" w:color="auto" w:fill="FFFFFF"/>
            <w:contextualSpacing/>
            <w:jc w:val="both"/>
          </w:pPr>
        </w:pPrChange>
      </w:pPr>
      <w:del w:id="7567" w:author="Windows User" w:date="2023-09-28T12:37:00Z">
        <w:r w:rsidRPr="00A55507" w:rsidDel="00A55507">
          <w:rPr>
            <w:rFonts w:ascii="GHEA Grapalat" w:eastAsiaTheme="minorHAnsi" w:hAnsi="GHEA Grapalat" w:cstheme="minorBidi"/>
            <w:sz w:val="20"/>
            <w:szCs w:val="20"/>
            <w:rPrChange w:id="7568"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569"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57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1"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572"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573"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57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5"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57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7"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57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79"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58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81"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58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83"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rsidP="004978AB">
      <w:pPr>
        <w:jc w:val="right"/>
        <w:rPr>
          <w:del w:id="7584" w:author="Windows User" w:date="2023-09-28T12:37:00Z"/>
          <w:rFonts w:ascii="GHEA Grapalat" w:eastAsiaTheme="minorHAnsi" w:hAnsi="GHEA Grapalat" w:cstheme="minorBidi"/>
          <w:sz w:val="20"/>
          <w:szCs w:val="20"/>
          <w:lang w:val="hy-AM"/>
          <w:rPrChange w:id="7585" w:author="Windows User" w:date="2023-09-28T12:37:00Z">
            <w:rPr>
              <w:del w:id="7586" w:author="Windows User" w:date="2023-09-28T12:37:00Z"/>
              <w:rFonts w:ascii="GHEA Grapalat" w:eastAsiaTheme="minorHAnsi" w:hAnsi="GHEA Grapalat" w:cstheme="minorBidi"/>
              <w:sz w:val="18"/>
              <w:szCs w:val="18"/>
              <w:lang w:val="hy-AM"/>
            </w:rPr>
          </w:rPrChange>
        </w:rPr>
        <w:pPrChange w:id="7587" w:author="Windows User" w:date="2023-11-14T11:13:00Z">
          <w:pPr>
            <w:pStyle w:val="NormalWeb"/>
            <w:shd w:val="clear" w:color="auto" w:fill="FFFFFF"/>
            <w:contextualSpacing/>
            <w:jc w:val="both"/>
          </w:pPr>
        </w:pPrChange>
      </w:pPr>
    </w:p>
    <w:p w:rsidR="00A943A0" w:rsidRPr="00A55507" w:rsidDel="00A55507" w:rsidRDefault="00A943A0" w:rsidP="004978AB">
      <w:pPr>
        <w:jc w:val="right"/>
        <w:rPr>
          <w:del w:id="7588" w:author="Windows User" w:date="2023-09-28T12:37:00Z"/>
          <w:rFonts w:ascii="GHEA Grapalat" w:eastAsiaTheme="minorHAnsi" w:hAnsi="GHEA Grapalat" w:cstheme="minorBidi"/>
          <w:sz w:val="20"/>
          <w:szCs w:val="20"/>
          <w:rPrChange w:id="7589" w:author="Windows User" w:date="2023-09-28T12:37:00Z">
            <w:rPr>
              <w:del w:id="7590" w:author="Windows User" w:date="2023-09-28T12:37:00Z"/>
              <w:rFonts w:eastAsiaTheme="minorHAnsi" w:cstheme="minorBidi"/>
            </w:rPr>
          </w:rPrChange>
        </w:rPr>
        <w:pPrChange w:id="7591" w:author="Windows User" w:date="2023-11-14T11:13:00Z">
          <w:pPr>
            <w:pStyle w:val="NormalWeb"/>
            <w:shd w:val="clear" w:color="auto" w:fill="FFFFFF"/>
            <w:contextualSpacing/>
            <w:jc w:val="center"/>
          </w:pPr>
        </w:pPrChange>
      </w:pPr>
      <w:del w:id="7592" w:author="Windows User" w:date="2023-09-28T12:37:00Z">
        <w:r w:rsidRPr="00A55507" w:rsidDel="00A55507">
          <w:rPr>
            <w:rFonts w:ascii="GHEA Grapalat" w:eastAsiaTheme="minorHAnsi" w:hAnsi="GHEA Grapalat" w:cstheme="minorBidi"/>
            <w:sz w:val="20"/>
            <w:szCs w:val="20"/>
            <w:lang w:val="hy-AM"/>
            <w:rPrChange w:id="7593"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594"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595"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596"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597"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598"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599"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600"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601"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602"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603" w:author="Windows User" w:date="2023-09-28T12:37:00Z">
              <w:rPr>
                <w:rFonts w:ascii="GHEA Grapalat" w:hAnsi="GHEA Grapalat"/>
                <w:sz w:val="16"/>
                <w:szCs w:val="16"/>
              </w:rPr>
            </w:rPrChange>
          </w:rPr>
          <w:delText>оговором</w:delText>
        </w:r>
      </w:del>
    </w:p>
    <w:p w:rsidR="00C52A88" w:rsidRPr="00A55507" w:rsidDel="00A55507" w:rsidRDefault="00A943A0" w:rsidP="004978AB">
      <w:pPr>
        <w:jc w:val="right"/>
        <w:rPr>
          <w:del w:id="7604" w:author="Windows User" w:date="2023-09-28T12:37:00Z"/>
          <w:rFonts w:ascii="GHEA Grapalat" w:eastAsiaTheme="minorHAnsi" w:hAnsi="GHEA Grapalat" w:cstheme="minorBidi"/>
          <w:sz w:val="20"/>
          <w:szCs w:val="20"/>
          <w:rPrChange w:id="7605" w:author="Windows User" w:date="2023-09-28T12:37:00Z">
            <w:rPr>
              <w:del w:id="7606" w:author="Windows User" w:date="2023-09-28T12:37:00Z"/>
              <w:rFonts w:ascii="GHEA Grapalat" w:eastAsiaTheme="minorHAnsi" w:hAnsi="GHEA Grapalat" w:cstheme="minorBidi"/>
            </w:rPr>
          </w:rPrChange>
        </w:rPr>
        <w:pPrChange w:id="7607" w:author="Windows User" w:date="2023-11-14T11:13:00Z">
          <w:pPr>
            <w:pStyle w:val="NormalWeb"/>
            <w:shd w:val="clear" w:color="auto" w:fill="FFFFFF"/>
            <w:contextualSpacing/>
            <w:jc w:val="both"/>
          </w:pPr>
        </w:pPrChange>
      </w:pPr>
      <w:del w:id="7608" w:author="Windows User" w:date="2023-09-28T12:37:00Z">
        <w:r w:rsidRPr="00A55507" w:rsidDel="00A55507">
          <w:rPr>
            <w:rFonts w:ascii="GHEA Grapalat" w:eastAsiaTheme="minorHAnsi" w:hAnsi="GHEA Grapalat" w:cstheme="minorBidi"/>
            <w:sz w:val="20"/>
            <w:szCs w:val="20"/>
            <w:rPrChange w:id="7609"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610"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611"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612"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613"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rsidP="004978AB">
      <w:pPr>
        <w:jc w:val="right"/>
        <w:rPr>
          <w:del w:id="7614" w:author="Windows User" w:date="2023-09-28T12:37:00Z"/>
          <w:rFonts w:ascii="GHEA Grapalat" w:eastAsiaTheme="minorHAnsi" w:hAnsi="GHEA Grapalat" w:cstheme="minorBidi"/>
          <w:sz w:val="20"/>
          <w:szCs w:val="20"/>
          <w:rPrChange w:id="7615" w:author="Windows User" w:date="2023-09-28T12:37:00Z">
            <w:rPr>
              <w:del w:id="7616" w:author="Windows User" w:date="2023-09-28T12:37:00Z"/>
              <w:rFonts w:ascii="GHEA Grapalat" w:eastAsiaTheme="minorHAnsi" w:hAnsi="GHEA Grapalat" w:cstheme="minorBidi"/>
            </w:rPr>
          </w:rPrChange>
        </w:rPr>
        <w:pPrChange w:id="7617" w:author="Windows User" w:date="2023-11-14T11:13:00Z">
          <w:pPr>
            <w:pStyle w:val="NormalWeb"/>
            <w:shd w:val="clear" w:color="auto" w:fill="FFFFFF"/>
            <w:contextualSpacing/>
            <w:jc w:val="center"/>
          </w:pPr>
        </w:pPrChange>
      </w:pPr>
      <w:del w:id="7618" w:author="Windows User" w:date="2023-09-28T12:37:00Z">
        <w:r w:rsidRPr="00A55507" w:rsidDel="00A55507">
          <w:rPr>
            <w:rStyle w:val="Strong"/>
            <w:rFonts w:ascii="GHEA Grapalat" w:hAnsi="GHEA Grapalat"/>
            <w:b w:val="0"/>
            <w:bCs w:val="0"/>
            <w:sz w:val="20"/>
            <w:szCs w:val="20"/>
            <w:rPrChange w:id="7619"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rsidP="004978AB">
      <w:pPr>
        <w:jc w:val="right"/>
        <w:rPr>
          <w:del w:id="7620" w:author="Windows User" w:date="2023-09-28T12:37:00Z"/>
          <w:rFonts w:ascii="GHEA Grapalat" w:eastAsiaTheme="minorHAnsi" w:hAnsi="GHEA Grapalat" w:cstheme="minorBidi"/>
          <w:sz w:val="20"/>
          <w:szCs w:val="20"/>
          <w:rPrChange w:id="7621" w:author="Windows User" w:date="2023-09-28T12:37:00Z">
            <w:rPr>
              <w:del w:id="7622" w:author="Windows User" w:date="2023-09-28T12:37:00Z"/>
              <w:rFonts w:ascii="GHEA Grapalat" w:eastAsiaTheme="minorHAnsi" w:hAnsi="GHEA Grapalat" w:cstheme="minorBidi"/>
            </w:rPr>
          </w:rPrChange>
        </w:rPr>
        <w:pPrChange w:id="7623" w:author="Windows User" w:date="2023-11-14T11:13:00Z">
          <w:pPr>
            <w:pStyle w:val="NormalWeb"/>
            <w:shd w:val="clear" w:color="auto" w:fill="FFFFFF"/>
            <w:contextualSpacing/>
            <w:jc w:val="both"/>
          </w:pPr>
        </w:pPrChange>
      </w:pPr>
      <w:del w:id="7624" w:author="Windows User" w:date="2023-09-28T12:37:00Z">
        <w:r w:rsidRPr="00A55507" w:rsidDel="00A55507">
          <w:rPr>
            <w:rFonts w:ascii="GHEA Grapalat" w:eastAsiaTheme="minorHAnsi" w:hAnsi="GHEA Grapalat" w:cstheme="minorBidi"/>
            <w:sz w:val="20"/>
            <w:szCs w:val="20"/>
            <w:rPrChange w:id="7625"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rsidP="004978AB">
      <w:pPr>
        <w:jc w:val="right"/>
        <w:rPr>
          <w:del w:id="7626" w:author="Windows User" w:date="2023-09-28T12:37:00Z"/>
          <w:rFonts w:ascii="GHEA Grapalat" w:eastAsiaTheme="minorHAnsi" w:hAnsi="GHEA Grapalat" w:cstheme="minorBidi"/>
          <w:sz w:val="20"/>
          <w:szCs w:val="20"/>
          <w:rPrChange w:id="7627" w:author="Windows User" w:date="2023-09-28T12:37:00Z">
            <w:rPr>
              <w:del w:id="7628" w:author="Windows User" w:date="2023-09-28T12:37:00Z"/>
              <w:rFonts w:ascii="GHEA Grapalat" w:eastAsiaTheme="minorHAnsi" w:hAnsi="GHEA Grapalat" w:cstheme="minorBidi"/>
            </w:rPr>
          </w:rPrChange>
        </w:rPr>
        <w:pPrChange w:id="7629"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630" w:author="Windows User" w:date="2023-09-28T12:37:00Z"/>
          <w:rFonts w:ascii="GHEA Grapalat" w:eastAsiaTheme="minorHAnsi" w:hAnsi="GHEA Grapalat" w:cstheme="minorBidi"/>
          <w:sz w:val="20"/>
          <w:szCs w:val="20"/>
          <w:rPrChange w:id="7631" w:author="Windows User" w:date="2023-09-28T12:37:00Z">
            <w:rPr>
              <w:del w:id="7632" w:author="Windows User" w:date="2023-09-28T12:37:00Z"/>
              <w:rFonts w:ascii="GHEA Grapalat" w:eastAsiaTheme="minorHAnsi" w:hAnsi="GHEA Grapalat" w:cstheme="minorBidi"/>
            </w:rPr>
          </w:rPrChange>
        </w:rPr>
        <w:pPrChange w:id="7633" w:author="Windows User" w:date="2023-11-14T11:13:00Z">
          <w:pPr>
            <w:pStyle w:val="NormalWeb"/>
            <w:shd w:val="clear" w:color="auto" w:fill="FFFFFF"/>
            <w:spacing w:before="0" w:beforeAutospacing="0" w:after="0" w:afterAutospacing="0"/>
            <w:ind w:firstLine="375"/>
            <w:jc w:val="both"/>
          </w:pPr>
        </w:pPrChange>
      </w:pPr>
      <w:del w:id="7634" w:author="Windows User" w:date="2023-09-28T12:37:00Z">
        <w:r w:rsidRPr="00A55507" w:rsidDel="00A55507">
          <w:rPr>
            <w:rFonts w:ascii="GHEA Grapalat" w:eastAsiaTheme="minorHAnsi" w:hAnsi="GHEA Grapalat" w:cstheme="minorBidi"/>
            <w:sz w:val="20"/>
            <w:szCs w:val="20"/>
            <w:rPrChange w:id="7635"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rsidP="004978AB">
      <w:pPr>
        <w:jc w:val="right"/>
        <w:rPr>
          <w:del w:id="7636" w:author="Windows User" w:date="2023-09-28T12:37:00Z"/>
          <w:rFonts w:ascii="GHEA Grapalat" w:eastAsiaTheme="minorHAnsi" w:hAnsi="GHEA Grapalat" w:cstheme="minorBidi"/>
          <w:sz w:val="20"/>
          <w:szCs w:val="20"/>
          <w:rPrChange w:id="7637" w:author="Windows User" w:date="2023-09-28T12:37:00Z">
            <w:rPr>
              <w:del w:id="7638" w:author="Windows User" w:date="2023-09-28T12:37:00Z"/>
              <w:rFonts w:ascii="GHEA Grapalat" w:eastAsiaTheme="minorHAnsi" w:hAnsi="GHEA Grapalat" w:cstheme="minorBidi"/>
            </w:rPr>
          </w:rPrChange>
        </w:rPr>
        <w:pPrChange w:id="7639"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640" w:author="Windows User" w:date="2023-09-28T12:37:00Z"/>
          <w:rFonts w:ascii="GHEA Grapalat" w:eastAsiaTheme="minorHAnsi" w:hAnsi="GHEA Grapalat" w:cstheme="minorBidi"/>
          <w:sz w:val="20"/>
          <w:szCs w:val="20"/>
          <w:rPrChange w:id="7641" w:author="Windows User" w:date="2023-09-28T12:37:00Z">
            <w:rPr>
              <w:del w:id="7642" w:author="Windows User" w:date="2023-09-28T12:37:00Z"/>
              <w:rFonts w:ascii="GHEA Grapalat" w:eastAsiaTheme="minorHAnsi" w:hAnsi="GHEA Grapalat" w:cstheme="minorBidi"/>
            </w:rPr>
          </w:rPrChange>
        </w:rPr>
        <w:pPrChange w:id="7643" w:author="Windows User" w:date="2023-11-14T11:13:00Z">
          <w:pPr>
            <w:pStyle w:val="NormalWeb"/>
            <w:shd w:val="clear" w:color="auto" w:fill="FFFFFF"/>
            <w:ind w:firstLine="374"/>
            <w:contextualSpacing/>
            <w:jc w:val="both"/>
          </w:pPr>
        </w:pPrChange>
      </w:pPr>
      <w:del w:id="7644" w:author="Windows User" w:date="2023-09-28T12:37:00Z">
        <w:r w:rsidRPr="00A55507" w:rsidDel="00A55507">
          <w:rPr>
            <w:rFonts w:ascii="GHEA Grapalat" w:eastAsiaTheme="minorHAnsi" w:hAnsi="GHEA Grapalat" w:cstheme="minorBidi"/>
            <w:sz w:val="20"/>
            <w:szCs w:val="20"/>
            <w:rPrChange w:id="7645"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646"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647"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rsidP="004978AB">
      <w:pPr>
        <w:jc w:val="right"/>
        <w:rPr>
          <w:del w:id="7648" w:author="Windows User" w:date="2023-09-28T12:37:00Z"/>
          <w:rFonts w:ascii="GHEA Grapalat" w:eastAsiaTheme="minorHAnsi" w:hAnsi="GHEA Grapalat" w:cstheme="minorBidi"/>
          <w:sz w:val="20"/>
          <w:szCs w:val="20"/>
          <w:rPrChange w:id="7649" w:author="Windows User" w:date="2023-09-28T12:37:00Z">
            <w:rPr>
              <w:del w:id="7650" w:author="Windows User" w:date="2023-09-28T12:37:00Z"/>
              <w:rFonts w:ascii="GHEA Grapalat" w:eastAsiaTheme="minorHAnsi" w:hAnsi="GHEA Grapalat" w:cstheme="minorBidi"/>
              <w:sz w:val="18"/>
              <w:szCs w:val="18"/>
            </w:rPr>
          </w:rPrChange>
        </w:rPr>
        <w:pPrChange w:id="7651" w:author="Windows User" w:date="2023-11-14T11:13:00Z">
          <w:pPr>
            <w:pStyle w:val="NormalWeb"/>
            <w:shd w:val="clear" w:color="auto" w:fill="FFFFFF"/>
            <w:contextualSpacing/>
            <w:jc w:val="both"/>
          </w:pPr>
        </w:pPrChange>
      </w:pPr>
      <w:del w:id="7652" w:author="Windows User" w:date="2023-09-28T12:37:00Z">
        <w:r w:rsidRPr="00A55507" w:rsidDel="00A55507">
          <w:rPr>
            <w:rFonts w:ascii="GHEA Grapalat" w:eastAsiaTheme="minorHAnsi" w:hAnsi="GHEA Grapalat" w:cstheme="minorBidi"/>
            <w:sz w:val="20"/>
            <w:szCs w:val="20"/>
            <w:rPrChange w:id="7653"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654"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rsidP="004978AB">
      <w:pPr>
        <w:jc w:val="right"/>
        <w:rPr>
          <w:del w:id="7655" w:author="Windows User" w:date="2023-09-28T12:37:00Z"/>
          <w:rFonts w:ascii="GHEA Grapalat" w:eastAsiaTheme="minorHAnsi" w:hAnsi="GHEA Grapalat" w:cstheme="minorBidi"/>
          <w:sz w:val="20"/>
          <w:szCs w:val="20"/>
          <w:rPrChange w:id="7656" w:author="Windows User" w:date="2023-09-28T12:37:00Z">
            <w:rPr>
              <w:del w:id="7657" w:author="Windows User" w:date="2023-09-28T12:37:00Z"/>
              <w:rFonts w:ascii="GHEA Grapalat" w:eastAsiaTheme="minorHAnsi" w:hAnsi="GHEA Grapalat" w:cstheme="minorBidi"/>
            </w:rPr>
          </w:rPrChange>
        </w:rPr>
        <w:pPrChange w:id="7658" w:author="Windows User" w:date="2023-11-14T11:13:00Z">
          <w:pPr>
            <w:pStyle w:val="NormalWeb"/>
            <w:shd w:val="clear" w:color="auto" w:fill="FFFFFF"/>
            <w:spacing w:before="0" w:beforeAutospacing="0" w:after="0" w:afterAutospacing="0"/>
            <w:ind w:firstLine="375"/>
            <w:jc w:val="both"/>
          </w:pPr>
        </w:pPrChange>
      </w:pPr>
      <w:del w:id="7659" w:author="Windows User" w:date="2023-09-28T12:37:00Z">
        <w:r w:rsidRPr="00A55507" w:rsidDel="00A55507">
          <w:rPr>
            <w:rFonts w:ascii="GHEA Grapalat" w:eastAsiaTheme="minorHAnsi" w:hAnsi="GHEA Grapalat" w:cstheme="minorBidi"/>
            <w:sz w:val="20"/>
            <w:szCs w:val="20"/>
            <w:rPrChange w:id="7660"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rsidP="004978AB">
      <w:pPr>
        <w:jc w:val="right"/>
        <w:rPr>
          <w:del w:id="7661" w:author="Windows User" w:date="2023-09-28T12:37:00Z"/>
          <w:rFonts w:ascii="GHEA Grapalat" w:eastAsiaTheme="minorHAnsi" w:hAnsi="GHEA Grapalat" w:cstheme="minorBidi"/>
          <w:sz w:val="20"/>
          <w:szCs w:val="20"/>
          <w:rPrChange w:id="7662" w:author="Windows User" w:date="2023-09-28T12:37:00Z">
            <w:rPr>
              <w:del w:id="7663" w:author="Windows User" w:date="2023-09-28T12:37:00Z"/>
              <w:rFonts w:ascii="GHEA Grapalat" w:eastAsiaTheme="minorHAnsi" w:hAnsi="GHEA Grapalat" w:cstheme="minorBidi"/>
            </w:rPr>
          </w:rPrChange>
        </w:rPr>
        <w:pPrChange w:id="7664"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665" w:author="Windows User" w:date="2023-09-28T12:37:00Z"/>
          <w:rFonts w:ascii="GHEA Grapalat" w:eastAsiaTheme="minorHAnsi" w:hAnsi="GHEA Grapalat" w:cstheme="minorBidi"/>
          <w:sz w:val="20"/>
          <w:szCs w:val="20"/>
          <w:rPrChange w:id="7666" w:author="Windows User" w:date="2023-09-28T12:37:00Z">
            <w:rPr>
              <w:del w:id="7667" w:author="Windows User" w:date="2023-09-28T12:37:00Z"/>
              <w:rFonts w:ascii="GHEA Grapalat" w:eastAsiaTheme="minorHAnsi" w:hAnsi="GHEA Grapalat" w:cstheme="minorBidi"/>
            </w:rPr>
          </w:rPrChange>
        </w:rPr>
        <w:pPrChange w:id="7668" w:author="Windows User" w:date="2023-11-14T11:13:00Z">
          <w:pPr>
            <w:pStyle w:val="NormalWeb"/>
            <w:shd w:val="clear" w:color="auto" w:fill="FFFFFF"/>
            <w:spacing w:before="0" w:beforeAutospacing="0" w:after="0" w:afterAutospacing="0"/>
            <w:ind w:firstLine="375"/>
            <w:jc w:val="both"/>
          </w:pPr>
        </w:pPrChange>
      </w:pPr>
      <w:del w:id="7669" w:author="Windows User" w:date="2023-09-28T12:37:00Z">
        <w:r w:rsidRPr="00A55507" w:rsidDel="00A55507">
          <w:rPr>
            <w:rFonts w:ascii="GHEA Grapalat" w:eastAsiaTheme="minorHAnsi" w:hAnsi="GHEA Grapalat" w:cstheme="minorBidi"/>
            <w:sz w:val="20"/>
            <w:szCs w:val="20"/>
            <w:rPrChange w:id="7670"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671"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672"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673"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rsidP="004978AB">
      <w:pPr>
        <w:jc w:val="right"/>
        <w:rPr>
          <w:del w:id="7674" w:author="Windows User" w:date="2023-09-28T12:37:00Z"/>
          <w:rFonts w:ascii="GHEA Grapalat" w:eastAsiaTheme="minorHAnsi" w:hAnsi="GHEA Grapalat" w:cstheme="minorBidi"/>
          <w:sz w:val="20"/>
          <w:szCs w:val="20"/>
          <w:rPrChange w:id="7675" w:author="Windows User" w:date="2023-09-28T12:37:00Z">
            <w:rPr>
              <w:del w:id="7676" w:author="Windows User" w:date="2023-09-28T12:37:00Z"/>
              <w:rFonts w:ascii="GHEA Grapalat" w:eastAsiaTheme="minorHAnsi" w:hAnsi="GHEA Grapalat" w:cstheme="minorBidi"/>
            </w:rPr>
          </w:rPrChange>
        </w:rPr>
        <w:pPrChange w:id="7677"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678" w:author="Windows User" w:date="2023-09-28T12:37:00Z"/>
          <w:rFonts w:ascii="GHEA Grapalat" w:eastAsiaTheme="minorHAnsi" w:hAnsi="GHEA Grapalat" w:cstheme="minorBidi"/>
          <w:sz w:val="20"/>
          <w:szCs w:val="20"/>
          <w:rPrChange w:id="7679" w:author="Windows User" w:date="2023-09-28T12:37:00Z">
            <w:rPr>
              <w:del w:id="7680" w:author="Windows User" w:date="2023-09-28T12:37:00Z"/>
              <w:rFonts w:ascii="GHEA Grapalat" w:eastAsiaTheme="minorHAnsi" w:hAnsi="GHEA Grapalat" w:cstheme="minorBidi"/>
            </w:rPr>
          </w:rPrChange>
        </w:rPr>
        <w:pPrChange w:id="7681" w:author="Windows User" w:date="2023-11-14T11:13:00Z">
          <w:pPr>
            <w:pStyle w:val="NormalWeb"/>
            <w:shd w:val="clear" w:color="auto" w:fill="FFFFFF"/>
            <w:spacing w:before="0" w:beforeAutospacing="0" w:after="0" w:afterAutospacing="0"/>
            <w:ind w:firstLine="375"/>
            <w:jc w:val="both"/>
          </w:pPr>
        </w:pPrChange>
      </w:pPr>
      <w:del w:id="7682" w:author="Windows User" w:date="2023-09-28T12:37:00Z">
        <w:r w:rsidRPr="00A55507" w:rsidDel="00A55507">
          <w:rPr>
            <w:rFonts w:ascii="GHEA Grapalat" w:eastAsiaTheme="minorHAnsi" w:hAnsi="GHEA Grapalat" w:cstheme="minorBidi"/>
            <w:sz w:val="20"/>
            <w:szCs w:val="20"/>
            <w:rPrChange w:id="7683"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684" w:author="Windows User" w:date="2023-09-28T12:37:00Z">
              <w:rPr/>
            </w:rPrChange>
          </w:rPr>
          <w:delText xml:space="preserve"> </w:delText>
        </w:r>
        <w:r w:rsidRPr="00A55507" w:rsidDel="00A55507">
          <w:rPr>
            <w:rFonts w:ascii="GHEA Grapalat" w:eastAsiaTheme="minorHAnsi" w:hAnsi="GHEA Grapalat" w:cstheme="minorBidi"/>
            <w:sz w:val="20"/>
            <w:szCs w:val="20"/>
            <w:rPrChange w:id="7685"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rsidP="004978AB">
      <w:pPr>
        <w:jc w:val="right"/>
        <w:rPr>
          <w:del w:id="7686" w:author="Windows User" w:date="2023-09-28T12:37:00Z"/>
          <w:rFonts w:ascii="GHEA Grapalat" w:eastAsiaTheme="minorHAnsi" w:hAnsi="GHEA Grapalat" w:cstheme="minorBidi"/>
          <w:sz w:val="20"/>
          <w:szCs w:val="20"/>
          <w:rPrChange w:id="7687" w:author="Windows User" w:date="2023-09-28T12:37:00Z">
            <w:rPr>
              <w:del w:id="7688" w:author="Windows User" w:date="2023-09-28T12:37:00Z"/>
              <w:rFonts w:ascii="GHEA Grapalat" w:eastAsiaTheme="minorHAnsi" w:hAnsi="GHEA Grapalat" w:cstheme="minorBidi"/>
            </w:rPr>
          </w:rPrChange>
        </w:rPr>
        <w:pPrChange w:id="7689"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690" w:author="Windows User" w:date="2023-09-28T12:37:00Z"/>
          <w:rFonts w:ascii="GHEA Grapalat" w:eastAsiaTheme="minorHAnsi" w:hAnsi="GHEA Grapalat" w:cstheme="minorBidi"/>
          <w:sz w:val="20"/>
          <w:szCs w:val="20"/>
          <w:rPrChange w:id="7691" w:author="Windows User" w:date="2023-09-28T12:37:00Z">
            <w:rPr>
              <w:del w:id="7692" w:author="Windows User" w:date="2023-09-28T12:37:00Z"/>
              <w:rFonts w:ascii="GHEA Grapalat" w:eastAsiaTheme="minorHAnsi" w:hAnsi="GHEA Grapalat" w:cstheme="minorBidi"/>
            </w:rPr>
          </w:rPrChange>
        </w:rPr>
        <w:pPrChange w:id="7693" w:author="Windows User" w:date="2023-11-14T11:13:00Z">
          <w:pPr>
            <w:pStyle w:val="NormalWeb"/>
            <w:shd w:val="clear" w:color="auto" w:fill="FFFFFF"/>
            <w:spacing w:before="0" w:beforeAutospacing="0" w:after="0" w:afterAutospacing="0"/>
            <w:ind w:firstLine="375"/>
            <w:jc w:val="both"/>
          </w:pPr>
        </w:pPrChange>
      </w:pPr>
      <w:del w:id="7694" w:author="Windows User" w:date="2023-09-28T12:37:00Z">
        <w:r w:rsidRPr="00A55507" w:rsidDel="00A55507">
          <w:rPr>
            <w:rFonts w:ascii="GHEA Grapalat" w:eastAsiaTheme="minorHAnsi" w:hAnsi="GHEA Grapalat" w:cstheme="minorBidi"/>
            <w:sz w:val="20"/>
            <w:szCs w:val="20"/>
            <w:rPrChange w:id="7695"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7696" w:author="Windows User" w:date="2023-09-28T12:37:00Z">
              <w:rPr/>
            </w:rPrChange>
          </w:rPr>
          <w:delText xml:space="preserve"> </w:delText>
        </w:r>
        <w:r w:rsidRPr="00A55507" w:rsidDel="00A55507">
          <w:rPr>
            <w:rFonts w:ascii="GHEA Grapalat" w:eastAsiaTheme="minorHAnsi" w:hAnsi="GHEA Grapalat" w:cstheme="minorBidi"/>
            <w:sz w:val="20"/>
            <w:szCs w:val="20"/>
            <w:rPrChange w:id="7697"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rsidP="004978AB">
      <w:pPr>
        <w:jc w:val="right"/>
        <w:rPr>
          <w:del w:id="7698" w:author="Windows User" w:date="2023-09-28T12:37:00Z"/>
          <w:rFonts w:ascii="GHEA Grapalat" w:eastAsiaTheme="minorHAnsi" w:hAnsi="GHEA Grapalat" w:cstheme="minorBidi"/>
          <w:sz w:val="20"/>
          <w:szCs w:val="20"/>
          <w:rPrChange w:id="7699" w:author="Windows User" w:date="2023-09-28T12:37:00Z">
            <w:rPr>
              <w:del w:id="7700" w:author="Windows User" w:date="2023-09-28T12:37:00Z"/>
              <w:rFonts w:ascii="GHEA Grapalat" w:eastAsiaTheme="minorHAnsi" w:hAnsi="GHEA Grapalat" w:cstheme="minorBidi"/>
            </w:rPr>
          </w:rPrChange>
        </w:rPr>
        <w:pPrChange w:id="7701" w:author="Windows User" w:date="2023-11-14T11:13:00Z">
          <w:pPr>
            <w:pStyle w:val="NormalWeb"/>
            <w:shd w:val="clear" w:color="auto" w:fill="FFFFFF"/>
            <w:spacing w:before="0" w:beforeAutospacing="0" w:after="0" w:afterAutospacing="0"/>
            <w:ind w:firstLine="375"/>
            <w:jc w:val="both"/>
          </w:pPr>
        </w:pPrChange>
      </w:pPr>
      <w:del w:id="7702" w:author="Windows User" w:date="2023-09-28T12:37:00Z">
        <w:r w:rsidRPr="00A55507" w:rsidDel="00A55507">
          <w:rPr>
            <w:rFonts w:ascii="GHEA Grapalat" w:eastAsiaTheme="minorHAnsi" w:hAnsi="GHEA Grapalat" w:cstheme="minorBidi"/>
            <w:sz w:val="20"/>
            <w:szCs w:val="20"/>
            <w:rPrChange w:id="7703"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rsidP="004978AB">
      <w:pPr>
        <w:jc w:val="right"/>
        <w:rPr>
          <w:del w:id="7704" w:author="Windows User" w:date="2023-09-28T12:37:00Z"/>
          <w:rFonts w:ascii="GHEA Grapalat" w:eastAsiaTheme="minorHAnsi" w:hAnsi="GHEA Grapalat" w:cstheme="minorBidi"/>
          <w:sz w:val="20"/>
          <w:szCs w:val="20"/>
          <w:rPrChange w:id="7705" w:author="Windows User" w:date="2023-09-28T12:37:00Z">
            <w:rPr>
              <w:del w:id="7706" w:author="Windows User" w:date="2023-09-28T12:37:00Z"/>
              <w:rFonts w:ascii="GHEA Grapalat" w:eastAsiaTheme="minorHAnsi" w:hAnsi="GHEA Grapalat" w:cstheme="minorBidi"/>
            </w:rPr>
          </w:rPrChange>
        </w:rPr>
        <w:pPrChange w:id="7707" w:author="Windows User" w:date="2023-11-14T11:13:00Z">
          <w:pPr>
            <w:pStyle w:val="NormalWeb"/>
            <w:shd w:val="clear" w:color="auto" w:fill="FFFFFF"/>
            <w:spacing w:before="0" w:beforeAutospacing="0" w:after="0" w:afterAutospacing="0"/>
            <w:ind w:firstLine="375"/>
          </w:pPr>
        </w:pPrChange>
      </w:pPr>
      <w:del w:id="7708" w:author="Windows User" w:date="2023-09-28T12:37:00Z">
        <w:r w:rsidRPr="00A55507" w:rsidDel="00A55507">
          <w:rPr>
            <w:rFonts w:ascii="GHEA Grapalat" w:eastAsiaTheme="minorHAnsi" w:hAnsi="GHEA Grapalat" w:cstheme="minorBidi"/>
            <w:sz w:val="20"/>
            <w:szCs w:val="20"/>
            <w:rPrChange w:id="7709"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rsidP="004978AB">
      <w:pPr>
        <w:jc w:val="right"/>
        <w:rPr>
          <w:del w:id="7710" w:author="Windows User" w:date="2023-09-28T12:37:00Z"/>
          <w:rFonts w:ascii="GHEA Grapalat" w:eastAsiaTheme="minorHAnsi" w:hAnsi="GHEA Grapalat" w:cstheme="minorBidi"/>
          <w:sz w:val="20"/>
          <w:szCs w:val="20"/>
          <w:rPrChange w:id="7711" w:author="Windows User" w:date="2023-09-28T12:37:00Z">
            <w:rPr>
              <w:del w:id="7712" w:author="Windows User" w:date="2023-09-28T12:37:00Z"/>
              <w:rFonts w:ascii="GHEA Grapalat" w:eastAsiaTheme="minorHAnsi" w:hAnsi="GHEA Grapalat" w:cstheme="minorBidi"/>
            </w:rPr>
          </w:rPrChange>
        </w:rPr>
        <w:pPrChange w:id="7713" w:author="Windows User" w:date="2023-11-14T11:13:00Z">
          <w:pPr>
            <w:pStyle w:val="NormalWeb"/>
            <w:shd w:val="clear" w:color="auto" w:fill="FFFFFF"/>
            <w:spacing w:before="0" w:beforeAutospacing="0" w:after="0" w:afterAutospacing="0"/>
            <w:ind w:firstLine="375"/>
          </w:pPr>
        </w:pPrChange>
      </w:pPr>
    </w:p>
    <w:p w:rsidR="00A943A0" w:rsidRPr="00A55507" w:rsidDel="00A55507" w:rsidRDefault="00A943A0" w:rsidP="004978AB">
      <w:pPr>
        <w:jc w:val="right"/>
        <w:rPr>
          <w:del w:id="7714" w:author="Windows User" w:date="2023-09-28T12:37:00Z"/>
          <w:rFonts w:ascii="GHEA Grapalat" w:eastAsiaTheme="minorHAnsi" w:hAnsi="GHEA Grapalat" w:cstheme="minorBidi"/>
          <w:sz w:val="20"/>
          <w:szCs w:val="20"/>
          <w:rPrChange w:id="7715" w:author="Windows User" w:date="2023-09-28T12:37:00Z">
            <w:rPr>
              <w:del w:id="7716" w:author="Windows User" w:date="2023-09-28T12:37:00Z"/>
              <w:rFonts w:ascii="GHEA Grapalat" w:eastAsiaTheme="minorHAnsi" w:hAnsi="GHEA Grapalat" w:cstheme="minorBidi"/>
            </w:rPr>
          </w:rPrChange>
        </w:rPr>
        <w:pPrChange w:id="7717" w:author="Windows User" w:date="2023-11-14T11:13:00Z">
          <w:pPr>
            <w:pStyle w:val="NormalWeb"/>
            <w:shd w:val="clear" w:color="auto" w:fill="FFFFFF"/>
            <w:spacing w:before="0" w:beforeAutospacing="0" w:after="0" w:afterAutospacing="0"/>
            <w:ind w:firstLine="375"/>
          </w:pPr>
        </w:pPrChange>
      </w:pPr>
      <w:del w:id="7718" w:author="Windows User" w:date="2023-09-28T12:37:00Z">
        <w:r w:rsidRPr="00A55507" w:rsidDel="00A55507">
          <w:rPr>
            <w:rFonts w:ascii="GHEA Grapalat" w:eastAsiaTheme="minorHAnsi" w:hAnsi="GHEA Grapalat" w:cstheme="minorBidi"/>
            <w:sz w:val="20"/>
            <w:szCs w:val="20"/>
            <w:rPrChange w:id="7719"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rsidP="004978AB">
      <w:pPr>
        <w:jc w:val="right"/>
        <w:rPr>
          <w:del w:id="7720" w:author="Windows User" w:date="2023-09-28T12:37:00Z"/>
          <w:rFonts w:ascii="GHEA Grapalat" w:eastAsiaTheme="minorHAnsi" w:hAnsi="GHEA Grapalat" w:cstheme="minorBidi"/>
          <w:sz w:val="20"/>
          <w:szCs w:val="20"/>
          <w:rPrChange w:id="7721" w:author="Windows User" w:date="2023-09-28T12:37:00Z">
            <w:rPr>
              <w:del w:id="7722" w:author="Windows User" w:date="2023-09-28T12:37:00Z"/>
              <w:rFonts w:ascii="GHEA Grapalat" w:eastAsiaTheme="minorHAnsi" w:hAnsi="GHEA Grapalat" w:cstheme="minorBidi"/>
            </w:rPr>
          </w:rPrChange>
        </w:rPr>
        <w:pPrChange w:id="7723" w:author="Windows User" w:date="2023-11-14T11:13:00Z">
          <w:pPr>
            <w:pStyle w:val="NormalWeb"/>
            <w:shd w:val="clear" w:color="auto" w:fill="FFFFFF"/>
            <w:spacing w:before="0" w:beforeAutospacing="0" w:after="0" w:afterAutospacing="0"/>
            <w:ind w:firstLine="375"/>
          </w:pPr>
        </w:pPrChange>
      </w:pPr>
      <w:del w:id="7724" w:author="Windows User" w:date="2023-09-28T12:37:00Z">
        <w:r w:rsidRPr="00A55507" w:rsidDel="00A55507">
          <w:rPr>
            <w:rFonts w:ascii="GHEA Grapalat" w:eastAsiaTheme="minorHAnsi" w:hAnsi="GHEA Grapalat" w:cstheme="minorBidi"/>
            <w:sz w:val="20"/>
            <w:szCs w:val="20"/>
            <w:rPrChange w:id="7725"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rsidP="004978AB">
      <w:pPr>
        <w:jc w:val="right"/>
        <w:rPr>
          <w:del w:id="7726" w:author="Windows User" w:date="2023-09-28T12:37:00Z"/>
          <w:rFonts w:ascii="GHEA Grapalat" w:eastAsiaTheme="minorHAnsi" w:hAnsi="GHEA Grapalat" w:cstheme="minorBidi"/>
          <w:sz w:val="20"/>
          <w:szCs w:val="20"/>
          <w:rPrChange w:id="7727" w:author="Windows User" w:date="2023-09-28T12:37:00Z">
            <w:rPr>
              <w:del w:id="7728" w:author="Windows User" w:date="2023-09-28T12:37:00Z"/>
              <w:rFonts w:ascii="GHEA Grapalat" w:eastAsiaTheme="minorHAnsi" w:hAnsi="GHEA Grapalat" w:cstheme="minorBidi"/>
            </w:rPr>
          </w:rPrChange>
        </w:rPr>
        <w:pPrChange w:id="7729" w:author="Windows User" w:date="2023-11-14T11:13:00Z">
          <w:pPr>
            <w:pStyle w:val="NormalWeb"/>
            <w:shd w:val="clear" w:color="auto" w:fill="FFFFFF"/>
            <w:spacing w:before="0" w:beforeAutospacing="0" w:after="0" w:afterAutospacing="0"/>
            <w:ind w:firstLine="375"/>
            <w:jc w:val="both"/>
          </w:pPr>
        </w:pPrChange>
      </w:pPr>
      <w:del w:id="7730" w:author="Windows User" w:date="2023-09-28T12:37:00Z">
        <w:r w:rsidRPr="00A55507" w:rsidDel="00A55507">
          <w:rPr>
            <w:rFonts w:ascii="GHEA Grapalat" w:eastAsiaTheme="minorHAnsi" w:hAnsi="GHEA Grapalat" w:cstheme="minorBidi"/>
            <w:sz w:val="20"/>
            <w:szCs w:val="20"/>
            <w:rPrChange w:id="7731"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rsidP="004978AB">
      <w:pPr>
        <w:jc w:val="right"/>
        <w:rPr>
          <w:del w:id="7732" w:author="Windows User" w:date="2023-09-28T12:37:00Z"/>
          <w:rFonts w:ascii="GHEA Grapalat" w:eastAsiaTheme="minorHAnsi" w:hAnsi="GHEA Grapalat" w:cstheme="minorBidi"/>
          <w:sz w:val="20"/>
          <w:szCs w:val="20"/>
          <w:rPrChange w:id="7733" w:author="Windows User" w:date="2023-09-28T12:37:00Z">
            <w:rPr>
              <w:del w:id="7734" w:author="Windows User" w:date="2023-09-28T12:37:00Z"/>
              <w:rFonts w:ascii="GHEA Grapalat" w:eastAsiaTheme="minorHAnsi" w:hAnsi="GHEA Grapalat" w:cstheme="minorBidi"/>
            </w:rPr>
          </w:rPrChange>
        </w:rPr>
        <w:pPrChange w:id="7735" w:author="Windows User" w:date="2023-11-14T11:13:00Z">
          <w:pPr>
            <w:pStyle w:val="NormalWeb"/>
            <w:shd w:val="clear" w:color="auto" w:fill="FFFFFF"/>
            <w:spacing w:before="0" w:beforeAutospacing="0" w:after="0" w:afterAutospacing="0"/>
            <w:ind w:firstLine="375"/>
            <w:jc w:val="both"/>
          </w:pPr>
        </w:pPrChange>
      </w:pPr>
      <w:del w:id="7736" w:author="Windows User" w:date="2023-09-28T12:37:00Z">
        <w:r w:rsidRPr="00A55507" w:rsidDel="00A55507">
          <w:rPr>
            <w:rFonts w:ascii="GHEA Grapalat" w:eastAsiaTheme="minorHAnsi" w:hAnsi="GHEA Grapalat" w:cstheme="minorBidi"/>
            <w:sz w:val="20"/>
            <w:szCs w:val="20"/>
            <w:rPrChange w:id="7737"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738"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739"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rsidP="004978AB">
      <w:pPr>
        <w:jc w:val="right"/>
        <w:rPr>
          <w:del w:id="7740" w:author="Windows User" w:date="2023-09-28T12:37:00Z"/>
          <w:rFonts w:ascii="GHEA Grapalat" w:eastAsiaTheme="minorHAnsi" w:hAnsi="GHEA Grapalat" w:cstheme="minorBidi"/>
          <w:sz w:val="20"/>
          <w:szCs w:val="20"/>
          <w:rPrChange w:id="7741" w:author="Windows User" w:date="2023-09-28T12:37:00Z">
            <w:rPr>
              <w:del w:id="7742" w:author="Windows User" w:date="2023-09-28T12:37:00Z"/>
              <w:rFonts w:ascii="GHEA Grapalat" w:eastAsiaTheme="minorHAnsi" w:hAnsi="GHEA Grapalat" w:cstheme="minorBidi"/>
              <w:sz w:val="16"/>
              <w:szCs w:val="16"/>
            </w:rPr>
          </w:rPrChange>
        </w:rPr>
        <w:pPrChange w:id="7743" w:author="Windows User" w:date="2023-11-14T11:13:00Z">
          <w:pPr>
            <w:pStyle w:val="NormalWeb"/>
            <w:shd w:val="clear" w:color="auto" w:fill="FFFFFF"/>
            <w:spacing w:before="0" w:beforeAutospacing="0" w:after="0" w:afterAutospacing="0"/>
            <w:ind w:firstLine="375"/>
            <w:jc w:val="both"/>
          </w:pPr>
        </w:pPrChange>
      </w:pPr>
      <w:del w:id="7744" w:author="Windows User" w:date="2023-09-28T12:37:00Z">
        <w:r w:rsidRPr="00A55507" w:rsidDel="00A55507">
          <w:rPr>
            <w:rFonts w:ascii="GHEA Grapalat" w:eastAsiaTheme="minorHAnsi" w:hAnsi="GHEA Grapalat" w:cstheme="minorBidi"/>
            <w:sz w:val="20"/>
            <w:szCs w:val="20"/>
            <w:rPrChange w:id="7745"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746"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rsidP="004978AB">
      <w:pPr>
        <w:jc w:val="right"/>
        <w:rPr>
          <w:del w:id="7747" w:author="Windows User" w:date="2023-09-28T12:37:00Z"/>
          <w:rFonts w:ascii="GHEA Grapalat" w:eastAsiaTheme="minorHAnsi" w:hAnsi="GHEA Grapalat" w:cstheme="minorBidi"/>
          <w:color w:val="FF0000"/>
          <w:sz w:val="20"/>
          <w:szCs w:val="20"/>
          <w:rPrChange w:id="7748" w:author="Windows User" w:date="2023-09-28T12:37:00Z">
            <w:rPr>
              <w:del w:id="7749" w:author="Windows User" w:date="2023-09-28T12:37:00Z"/>
              <w:rFonts w:ascii="GHEA Grapalat" w:eastAsiaTheme="minorHAnsi" w:hAnsi="GHEA Grapalat" w:cstheme="minorBidi"/>
              <w:color w:val="FF0000"/>
            </w:rPr>
          </w:rPrChange>
        </w:rPr>
        <w:pPrChange w:id="7750"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751" w:author="Windows User" w:date="2023-09-28T12:37:00Z"/>
          <w:rFonts w:ascii="GHEA Grapalat" w:eastAsiaTheme="minorHAnsi" w:hAnsi="GHEA Grapalat" w:cstheme="minorBidi"/>
          <w:color w:val="FF0000"/>
          <w:sz w:val="20"/>
          <w:szCs w:val="20"/>
          <w:rPrChange w:id="7752" w:author="Windows User" w:date="2023-09-28T12:37:00Z">
            <w:rPr>
              <w:del w:id="7753" w:author="Windows User" w:date="2023-09-28T12:37:00Z"/>
              <w:rFonts w:ascii="GHEA Grapalat" w:eastAsiaTheme="minorHAnsi" w:hAnsi="GHEA Grapalat" w:cstheme="minorBidi"/>
              <w:color w:val="FF0000"/>
            </w:rPr>
          </w:rPrChange>
        </w:rPr>
        <w:pPrChange w:id="7754"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755" w:author="Windows User" w:date="2023-09-28T12:37:00Z"/>
          <w:rFonts w:ascii="GHEA Grapalat" w:hAnsi="GHEA Grapalat"/>
          <w:color w:val="FF0000"/>
          <w:sz w:val="20"/>
          <w:szCs w:val="20"/>
        </w:rPr>
        <w:pPrChange w:id="7756"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757" w:author="Windows User" w:date="2023-09-28T12:37:00Z"/>
          <w:rFonts w:ascii="GHEA Grapalat" w:hAnsi="GHEA Grapalat"/>
          <w:sz w:val="20"/>
          <w:szCs w:val="20"/>
          <w:u w:val="single"/>
          <w:lang w:val="hy-AM"/>
        </w:rPr>
        <w:pPrChange w:id="7758" w:author="Windows User" w:date="2023-11-14T11:13:00Z">
          <w:pPr>
            <w:pStyle w:val="NormalWeb"/>
            <w:shd w:val="clear" w:color="auto" w:fill="FFFFFF"/>
            <w:spacing w:before="0" w:beforeAutospacing="0" w:after="0" w:afterAutospacing="0"/>
            <w:ind w:firstLine="375"/>
            <w:jc w:val="both"/>
          </w:pPr>
        </w:pPrChange>
      </w:pPr>
      <w:del w:id="7759"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rsidP="004978AB">
      <w:pPr>
        <w:jc w:val="right"/>
        <w:rPr>
          <w:del w:id="7760" w:author="Windows User" w:date="2023-09-28T12:37:00Z"/>
          <w:rFonts w:ascii="GHEA Grapalat" w:hAnsi="GHEA Grapalat"/>
          <w:sz w:val="20"/>
          <w:szCs w:val="20"/>
          <w:lang w:val="hy-AM"/>
        </w:rPr>
        <w:pPrChange w:id="7761"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762" w:author="Windows User" w:date="2023-09-28T12:37:00Z"/>
          <w:rFonts w:ascii="GHEA Grapalat" w:hAnsi="GHEA Grapalat"/>
          <w:sz w:val="20"/>
          <w:szCs w:val="20"/>
          <w:lang w:val="hy-AM"/>
        </w:rPr>
        <w:pPrChange w:id="7763" w:author="Windows User" w:date="2023-11-14T11:13:00Z">
          <w:pPr>
            <w:pStyle w:val="NormalWeb"/>
            <w:shd w:val="clear" w:color="auto" w:fill="FFFFFF"/>
            <w:spacing w:before="0" w:beforeAutospacing="0" w:after="0" w:afterAutospacing="0"/>
            <w:ind w:firstLine="375"/>
            <w:jc w:val="both"/>
          </w:pPr>
        </w:pPrChange>
      </w:pPr>
    </w:p>
    <w:p w:rsidR="00A943A0" w:rsidRPr="00A55507" w:rsidDel="00A55507" w:rsidRDefault="00A943A0" w:rsidP="004978AB">
      <w:pPr>
        <w:jc w:val="right"/>
        <w:rPr>
          <w:del w:id="7764" w:author="Windows User" w:date="2023-09-28T12:37:00Z"/>
          <w:rFonts w:ascii="GHEA Grapalat" w:hAnsi="GHEA Grapalat"/>
          <w:sz w:val="20"/>
          <w:szCs w:val="20"/>
          <w:lang w:val="hy-AM"/>
        </w:rPr>
        <w:pPrChange w:id="7765" w:author="Windows User" w:date="2023-11-14T11:13:00Z">
          <w:pPr>
            <w:pStyle w:val="NormalWeb"/>
            <w:shd w:val="clear" w:color="auto" w:fill="FFFFFF"/>
            <w:spacing w:before="0" w:beforeAutospacing="0" w:after="0" w:afterAutospacing="0"/>
            <w:ind w:firstLine="375"/>
            <w:jc w:val="both"/>
          </w:pPr>
        </w:pPrChange>
      </w:pPr>
      <w:del w:id="7766"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rsidP="004978AB">
      <w:pPr>
        <w:jc w:val="right"/>
        <w:rPr>
          <w:del w:id="7767" w:author="Windows User" w:date="2023-09-28T12:37:00Z"/>
          <w:rFonts w:ascii="GHEA Grapalat" w:hAnsi="GHEA Grapalat" w:cs="Sylfaen"/>
          <w:sz w:val="20"/>
          <w:szCs w:val="20"/>
          <w:vertAlign w:val="superscript"/>
          <w:rPrChange w:id="7768" w:author="Windows User" w:date="2023-09-28T12:37:00Z">
            <w:rPr>
              <w:del w:id="7769" w:author="Windows User" w:date="2023-09-28T12:37:00Z"/>
              <w:rFonts w:ascii="GHEA Grapalat" w:hAnsi="GHEA Grapalat" w:cs="Sylfaen"/>
              <w:vertAlign w:val="superscript"/>
            </w:rPr>
          </w:rPrChange>
        </w:rPr>
        <w:pPrChange w:id="7770" w:author="Windows User" w:date="2023-11-14T11:13:00Z">
          <w:pPr>
            <w:pStyle w:val="NormalWeb"/>
            <w:shd w:val="clear" w:color="auto" w:fill="FFFFFF"/>
            <w:spacing w:before="0" w:beforeAutospacing="0" w:after="0" w:afterAutospacing="0"/>
          </w:pPr>
        </w:pPrChange>
      </w:pPr>
      <w:del w:id="7771" w:author="Windows User" w:date="2023-09-28T12:37:00Z">
        <w:r w:rsidRPr="00A55507" w:rsidDel="00A55507">
          <w:rPr>
            <w:rFonts w:ascii="GHEA Grapalat" w:hAnsi="GHEA Grapalat" w:cs="Sylfaen"/>
            <w:sz w:val="20"/>
            <w:szCs w:val="20"/>
            <w:vertAlign w:val="superscript"/>
            <w:lang w:val="hy-AM"/>
            <w:rPrChange w:id="7772"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773"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rsidP="004978AB">
      <w:pPr>
        <w:jc w:val="right"/>
        <w:rPr>
          <w:del w:id="7774" w:author="Windows User" w:date="2023-09-28T12:37:00Z"/>
          <w:rFonts w:ascii="GHEA Grapalat" w:hAnsi="GHEA Grapalat"/>
          <w:b/>
          <w:sz w:val="20"/>
          <w:szCs w:val="20"/>
          <w:rPrChange w:id="7775" w:author="Windows User" w:date="2023-09-28T12:37:00Z">
            <w:rPr>
              <w:del w:id="7776" w:author="Windows User" w:date="2023-09-28T12:37:00Z"/>
              <w:rFonts w:ascii="GHEA Grapalat" w:hAnsi="GHEA Grapalat"/>
              <w:b/>
            </w:rPr>
          </w:rPrChange>
        </w:rPr>
        <w:pPrChange w:id="7777" w:author="Windows User" w:date="2023-11-14T11:13:00Z">
          <w:pPr>
            <w:widowControl w:val="0"/>
            <w:spacing w:after="160"/>
            <w:ind w:left="567" w:right="565"/>
            <w:jc w:val="center"/>
          </w:pPr>
        </w:pPrChange>
      </w:pPr>
    </w:p>
    <w:p w:rsidR="001005B0" w:rsidRPr="00A55507" w:rsidDel="00A55507" w:rsidRDefault="001005B0" w:rsidP="004978AB">
      <w:pPr>
        <w:jc w:val="right"/>
        <w:rPr>
          <w:del w:id="7778" w:author="Windows User" w:date="2023-09-28T12:37:00Z"/>
          <w:rFonts w:ascii="GHEA Grapalat" w:hAnsi="GHEA Grapalat"/>
          <w:b/>
          <w:sz w:val="20"/>
          <w:szCs w:val="20"/>
          <w:rPrChange w:id="7779" w:author="Windows User" w:date="2023-09-28T12:37:00Z">
            <w:rPr>
              <w:del w:id="7780" w:author="Windows User" w:date="2023-09-28T12:37:00Z"/>
              <w:rFonts w:ascii="GHEA Grapalat" w:hAnsi="GHEA Grapalat"/>
              <w:b/>
            </w:rPr>
          </w:rPrChange>
        </w:rPr>
        <w:pPrChange w:id="7781" w:author="Windows User" w:date="2023-11-14T11:13:00Z">
          <w:pPr>
            <w:widowControl w:val="0"/>
            <w:spacing w:after="160"/>
            <w:ind w:left="567" w:right="565"/>
            <w:jc w:val="center"/>
          </w:pPr>
        </w:pPrChange>
      </w:pPr>
    </w:p>
    <w:p w:rsidR="00A943A0" w:rsidRPr="00A55507" w:rsidDel="00A55507" w:rsidRDefault="00A943A0" w:rsidP="004978AB">
      <w:pPr>
        <w:jc w:val="right"/>
        <w:rPr>
          <w:del w:id="7782" w:author="Windows User" w:date="2023-09-28T12:37:00Z"/>
          <w:rFonts w:ascii="GHEA Grapalat" w:hAnsi="GHEA Grapalat"/>
          <w:b/>
          <w:sz w:val="20"/>
          <w:szCs w:val="20"/>
          <w:rPrChange w:id="7783" w:author="Windows User" w:date="2023-09-28T12:37:00Z">
            <w:rPr>
              <w:del w:id="7784" w:author="Windows User" w:date="2023-09-28T12:37:00Z"/>
              <w:rFonts w:ascii="GHEA Grapalat" w:hAnsi="GHEA Grapalat"/>
              <w:b/>
            </w:rPr>
          </w:rPrChange>
        </w:rPr>
        <w:pPrChange w:id="7785" w:author="Windows User" w:date="2023-11-14T11:13:00Z">
          <w:pPr/>
        </w:pPrChange>
      </w:pPr>
      <w:del w:id="7786" w:author="Windows User" w:date="2023-09-28T12:37:00Z">
        <w:r w:rsidRPr="00A55507" w:rsidDel="00A55507">
          <w:rPr>
            <w:rFonts w:ascii="GHEA Grapalat" w:hAnsi="GHEA Grapalat"/>
            <w:b/>
            <w:sz w:val="20"/>
            <w:szCs w:val="20"/>
            <w:rPrChange w:id="7787" w:author="Windows User" w:date="2023-09-28T12:37:00Z">
              <w:rPr>
                <w:rFonts w:ascii="GHEA Grapalat" w:hAnsi="GHEA Grapalat"/>
                <w:b/>
              </w:rPr>
            </w:rPrChange>
          </w:rPr>
          <w:br w:type="page"/>
        </w:r>
      </w:del>
    </w:p>
    <w:p w:rsidR="00071D1C" w:rsidRPr="00A55507" w:rsidRDefault="00B2572B" w:rsidP="004978AB">
      <w:pPr>
        <w:jc w:val="right"/>
        <w:rPr>
          <w:rFonts w:ascii="GHEA Grapalat" w:hAnsi="GHEA Grapalat" w:cs="Sylfaen"/>
          <w:b/>
          <w:sz w:val="20"/>
          <w:szCs w:val="20"/>
          <w:rPrChange w:id="7788" w:author="Windows User" w:date="2023-09-28T12:37:00Z">
            <w:rPr>
              <w:rFonts w:ascii="GHEA Grapalat" w:hAnsi="GHEA Grapalat" w:cs="Sylfaen"/>
              <w:b/>
              <w:sz w:val="24"/>
              <w:szCs w:val="24"/>
            </w:rPr>
          </w:rPrChange>
        </w:rPr>
        <w:pPrChange w:id="7789" w:author="Windows User" w:date="2023-11-14T11:13:00Z">
          <w:pPr>
            <w:pStyle w:val="BodyTextIndent3"/>
            <w:widowControl w:val="0"/>
            <w:spacing w:after="160" w:line="240" w:lineRule="auto"/>
            <w:jc w:val="right"/>
          </w:pPr>
        </w:pPrChange>
      </w:pPr>
      <w:r w:rsidRPr="00A55507">
        <w:rPr>
          <w:rFonts w:ascii="GHEA Grapalat" w:hAnsi="GHEA Grapalat"/>
          <w:b/>
          <w:sz w:val="20"/>
          <w:szCs w:val="20"/>
          <w:rPrChange w:id="7790"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sz w:val="20"/>
          <w:szCs w:val="20"/>
          <w:rPrChange w:id="7791"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7792" w:author="Windows User" w:date="2023-09-28T12:37:00Z"/>
          <w:rFonts w:ascii="GHEA Grapalat" w:hAnsi="GHEA Grapalat"/>
          <w:sz w:val="20"/>
          <w:szCs w:val="20"/>
        </w:rPr>
      </w:pPr>
      <w:ins w:id="7793"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Pr>
            <w:rFonts w:ascii="GHEA Grapalat" w:hAnsi="GHEA Grapalat"/>
            <w:color w:val="FF0000"/>
            <w:sz w:val="20"/>
            <w:szCs w:val="20"/>
          </w:rPr>
          <w:t>"</w:t>
        </w:r>
        <w:r>
          <w:rPr>
            <w:rFonts w:ascii="GHEA Grapalat" w:hAnsi="GHEA Grapalat"/>
            <w:color w:val="FF0000"/>
            <w:sz w:val="20"/>
            <w:szCs w:val="20"/>
            <w:lang w:val="en-US"/>
          </w:rPr>
          <w:t>IKVTsIK</w:t>
        </w:r>
        <w:r>
          <w:rPr>
            <w:rFonts w:ascii="GHEA Grapalat" w:hAnsi="GHEA Grapalat"/>
            <w:color w:val="FF0000"/>
            <w:sz w:val="20"/>
            <w:szCs w:val="20"/>
          </w:rPr>
          <w:t>-</w:t>
        </w:r>
        <w:r>
          <w:rPr>
            <w:rFonts w:ascii="GHEA Grapalat" w:hAnsi="GHEA Grapalat"/>
            <w:color w:val="FF0000"/>
            <w:sz w:val="20"/>
            <w:szCs w:val="20"/>
            <w:lang w:val="en-US"/>
          </w:rPr>
          <w:t>GHAPDzB</w:t>
        </w:r>
        <w:r w:rsidRPr="006F55C2">
          <w:rPr>
            <w:rFonts w:ascii="GHEA Grapalat" w:hAnsi="GHEA Grapalat"/>
            <w:color w:val="FF0000"/>
            <w:sz w:val="20"/>
            <w:szCs w:val="20"/>
            <w:rPrChange w:id="7794" w:author="Windows User" w:date="2023-11-14T11:17:00Z">
              <w:rPr>
                <w:rFonts w:ascii="GHEA Grapalat" w:hAnsi="GHEA Grapalat"/>
                <w:color w:val="FF0000"/>
                <w:sz w:val="20"/>
                <w:szCs w:val="20"/>
              </w:rPr>
            </w:rPrChange>
          </w:rPr>
          <w:t>-</w:t>
        </w:r>
      </w:ins>
      <w:ins w:id="7795" w:author="Windows User" w:date="2023-11-14T11:13:00Z">
        <w:r w:rsidR="004978AB" w:rsidRPr="006F55C2">
          <w:rPr>
            <w:rFonts w:ascii="GHEA Grapalat" w:hAnsi="GHEA Grapalat"/>
            <w:color w:val="FF0000"/>
            <w:sz w:val="20"/>
            <w:szCs w:val="20"/>
            <w:rPrChange w:id="7796" w:author="Windows User" w:date="2023-11-14T11:17:00Z">
              <w:rPr>
                <w:rFonts w:ascii="GHEA Grapalat" w:hAnsi="GHEA Grapalat"/>
                <w:color w:val="FF0000"/>
                <w:lang w:val="en-US"/>
              </w:rPr>
            </w:rPrChange>
          </w:rPr>
          <w:t xml:space="preserve"> </w:t>
        </w:r>
        <w:r w:rsidR="004978AB" w:rsidRPr="004978AB">
          <w:rPr>
            <w:rFonts w:ascii="GHEA Grapalat" w:hAnsi="GHEA Grapalat"/>
            <w:color w:val="FF0000"/>
            <w:sz w:val="20"/>
            <w:szCs w:val="20"/>
            <w:lang w:val="en-US"/>
            <w:rPrChange w:id="7797" w:author="Windows User" w:date="2023-11-14T11:13:00Z">
              <w:rPr>
                <w:rFonts w:ascii="GHEA Grapalat" w:hAnsi="GHEA Grapalat"/>
                <w:color w:val="FF0000"/>
                <w:lang w:val="en-US"/>
              </w:rPr>
            </w:rPrChange>
          </w:rPr>
          <w:t>H</w:t>
        </w:r>
        <w:r w:rsidR="004978AB" w:rsidRPr="006F55C2">
          <w:rPr>
            <w:rFonts w:ascii="GHEA Grapalat" w:hAnsi="GHEA Grapalat"/>
            <w:color w:val="FF0000"/>
            <w:sz w:val="20"/>
            <w:szCs w:val="20"/>
            <w:rPrChange w:id="7798" w:author="Windows User" w:date="2023-11-14T11:17:00Z">
              <w:rPr>
                <w:rFonts w:ascii="GHEA Grapalat" w:hAnsi="GHEA Grapalat"/>
                <w:color w:val="FF0000"/>
              </w:rPr>
            </w:rPrChange>
          </w:rPr>
          <w:t>-23/57</w:t>
        </w:r>
        <w:r w:rsidR="004978AB" w:rsidRPr="006F55C2">
          <w:rPr>
            <w:rFonts w:ascii="GHEA Grapalat" w:hAnsi="GHEA Grapalat"/>
            <w:color w:val="FF0000"/>
            <w:sz w:val="20"/>
            <w:szCs w:val="20"/>
            <w:rPrChange w:id="7799" w:author="Windows User" w:date="2023-11-14T11:17:00Z">
              <w:rPr>
                <w:rFonts w:ascii="GHEA Grapalat" w:hAnsi="GHEA Grapalat"/>
                <w:color w:val="FF0000"/>
                <w:sz w:val="20"/>
                <w:szCs w:val="20"/>
              </w:rPr>
            </w:rPrChange>
          </w:rPr>
          <w:t xml:space="preserve"> </w:t>
        </w:r>
      </w:ins>
      <w:ins w:id="7800" w:author="Windows User" w:date="2023-09-28T12:37:00Z">
        <w:r w:rsidRPr="006F55C2">
          <w:rPr>
            <w:rFonts w:ascii="GHEA Grapalat" w:hAnsi="GHEA Grapalat"/>
            <w:color w:val="FF0000"/>
            <w:sz w:val="20"/>
            <w:szCs w:val="20"/>
            <w:rPrChange w:id="7801" w:author="Windows User" w:date="2023-11-14T11:17: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7802" w:author="Windows User" w:date="2023-09-28T12:37:00Z">
            <w:rPr>
              <w:rFonts w:ascii="GHEA Grapalat" w:hAnsi="GHEA Grapalat" w:cs="Sylfaen"/>
              <w:b/>
              <w:sz w:val="24"/>
              <w:szCs w:val="24"/>
            </w:rPr>
          </w:rPrChange>
        </w:rPr>
        <w:pPrChange w:id="7803" w:author="Windows User" w:date="2023-09-28T12:37:00Z">
          <w:pPr>
            <w:pStyle w:val="BodyTextIndent3"/>
            <w:widowControl w:val="0"/>
            <w:spacing w:after="160" w:line="240" w:lineRule="auto"/>
            <w:jc w:val="right"/>
          </w:pPr>
        </w:pPrChange>
      </w:pPr>
      <w:del w:id="7804" w:author="Windows User" w:date="2023-09-28T12:37:00Z">
        <w:r w:rsidRPr="00A55507" w:rsidDel="00A55507">
          <w:rPr>
            <w:rFonts w:ascii="GHEA Grapalat" w:hAnsi="GHEA Grapalat"/>
            <w:b/>
            <w:rPrChange w:id="7805"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7806" w:author="Windows User" w:date="2023-09-28T12:37:00Z">
              <w:rPr>
                <w:rFonts w:ascii="GHEA Grapalat" w:hAnsi="GHEA Grapalat" w:cs="Sylfaen"/>
                <w:b/>
                <w:sz w:val="24"/>
                <w:szCs w:val="24"/>
              </w:rPr>
            </w:rPrChange>
          </w:rPr>
          <w:br/>
        </w:r>
        <w:r w:rsidRPr="00A55507" w:rsidDel="00A55507">
          <w:rPr>
            <w:rFonts w:ascii="GHEA Grapalat" w:hAnsi="GHEA Grapalat"/>
            <w:b/>
            <w:rPrChange w:id="7807"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7808" w:author="Windows User" w:date="2023-09-28T12:37:00Z">
              <w:rPr>
                <w:rFonts w:ascii="GHEA Grapalat" w:hAnsi="GHEA Grapalat"/>
                <w:b/>
                <w:sz w:val="24"/>
                <w:szCs w:val="24"/>
              </w:rPr>
            </w:rPrChange>
          </w:rPr>
          <w:delText>"</w:delText>
        </w:r>
        <w:r w:rsidRPr="00A55507" w:rsidDel="00A55507">
          <w:rPr>
            <w:rFonts w:ascii="GHEA Grapalat" w:hAnsi="GHEA Grapalat"/>
            <w:b/>
            <w:rPrChange w:id="7809"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7810"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7811"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7814" w:author="Windows User" w:date="2023-09-28T12:37:00Z"/>
          <w:rFonts w:ascii="GHEA Grapalat" w:hAnsi="GHEA Grapalat"/>
          <w:i/>
          <w:sz w:val="20"/>
          <w:szCs w:val="20"/>
          <w:rPrChange w:id="7815" w:author="Windows User" w:date="2023-09-28T12:38:00Z">
            <w:rPr>
              <w:del w:id="7816" w:author="Windows User" w:date="2023-09-28T12:37:00Z"/>
              <w:rFonts w:ascii="GHEA Grapalat" w:hAnsi="GHEA Grapalat"/>
              <w:i/>
            </w:rPr>
          </w:rPrChange>
        </w:rPr>
        <w:pPrChange w:id="7817"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7818" w:author="Windows User" w:date="2023-09-28T12:38:00Z">
            <w:rPr>
              <w:rFonts w:ascii="GHEA Grapalat" w:hAnsi="GHEA Grapalat"/>
              <w:b/>
            </w:rPr>
          </w:rPrChange>
        </w:rPr>
        <w:pPrChange w:id="7819" w:author="Windows User" w:date="2023-09-28T12:38:00Z">
          <w:pPr>
            <w:widowControl w:val="0"/>
            <w:spacing w:after="160"/>
            <w:ind w:left="-142" w:firstLine="142"/>
            <w:jc w:val="center"/>
          </w:pPr>
        </w:pPrChange>
      </w:pPr>
      <w:r w:rsidRPr="00A55507">
        <w:rPr>
          <w:rFonts w:ascii="GHEA Grapalat" w:hAnsi="GHEA Grapalat"/>
          <w:b/>
          <w:sz w:val="20"/>
          <w:szCs w:val="20"/>
          <w:rPrChange w:id="7820"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7821" w:author="Windows User" w:date="2023-09-28T12:38:00Z">
            <w:rPr>
              <w:rFonts w:ascii="GHEA Grapalat" w:hAnsi="GHEA Grapalat" w:cs="Times Armenian"/>
              <w:b/>
            </w:rPr>
          </w:rPrChange>
        </w:rPr>
        <w:pPrChange w:id="7822" w:author="Windows User" w:date="2023-09-28T12:38:00Z">
          <w:pPr>
            <w:widowControl w:val="0"/>
            <w:spacing w:after="160"/>
            <w:ind w:left="-142" w:firstLine="142"/>
            <w:jc w:val="center"/>
          </w:pPr>
        </w:pPrChange>
      </w:pPr>
      <w:r w:rsidRPr="00A55507">
        <w:rPr>
          <w:rFonts w:ascii="GHEA Grapalat" w:hAnsi="GHEA Grapalat"/>
          <w:b/>
          <w:sz w:val="20"/>
          <w:szCs w:val="20"/>
          <w:rPrChange w:id="7823" w:author="Windows User" w:date="2023-09-28T12:38:00Z">
            <w:rPr>
              <w:rFonts w:ascii="GHEA Grapalat" w:hAnsi="GHEA Grapalat"/>
              <w:b/>
            </w:rPr>
          </w:rPrChange>
        </w:rPr>
        <w:t>ПОСТАВК</w:t>
      </w:r>
      <w:r w:rsidR="00F15CED" w:rsidRPr="00A55507">
        <w:rPr>
          <w:rFonts w:ascii="GHEA Grapalat" w:hAnsi="GHEA Grapalat"/>
          <w:b/>
          <w:sz w:val="20"/>
          <w:szCs w:val="20"/>
          <w:rPrChange w:id="7824"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7825" w:author="Windows User" w:date="2023-09-28T12:38:00Z">
            <w:rPr>
              <w:rFonts w:ascii="GHEA Grapalat" w:hAnsi="GHEA Grapalat"/>
              <w:b/>
              <w:u w:val="single"/>
            </w:rPr>
          </w:rPrChange>
        </w:rPr>
        <w:pPrChange w:id="7826" w:author="Windows User" w:date="2023-09-28T12:38:00Z">
          <w:pPr>
            <w:widowControl w:val="0"/>
            <w:spacing w:after="160"/>
            <w:ind w:left="-142" w:firstLine="142"/>
            <w:jc w:val="center"/>
          </w:pPr>
        </w:pPrChange>
      </w:pPr>
      <w:r w:rsidRPr="00A55507">
        <w:rPr>
          <w:rFonts w:ascii="GHEA Grapalat" w:hAnsi="GHEA Grapalat"/>
          <w:b/>
          <w:sz w:val="20"/>
          <w:szCs w:val="20"/>
          <w:rPrChange w:id="7827"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7828"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7829" w:author="Windows User" w:date="2023-09-28T12:38:00Z">
                  <w:rPr>
                    <w:rFonts w:ascii="GHEA Grapalat" w:hAnsi="GHEA Grapalat" w:cs="Sylfaen"/>
                    <w:lang w:val="en-US"/>
                  </w:rPr>
                </w:rPrChange>
              </w:rPr>
            </w:pPr>
            <w:r w:rsidRPr="001B05DC">
              <w:rPr>
                <w:rFonts w:ascii="GHEA Grapalat" w:hAnsi="GHEA Grapalat"/>
                <w:sz w:val="20"/>
                <w:szCs w:val="20"/>
                <w:lang w:val="en-US"/>
                <w:rPrChange w:id="7830" w:author="Windows User" w:date="2023-09-28T12:38:00Z">
                  <w:rPr>
                    <w:rFonts w:ascii="GHEA Grapalat" w:hAnsi="GHEA Grapalat"/>
                    <w:lang w:val="en-US"/>
                  </w:rPr>
                </w:rPrChange>
              </w:rPr>
              <w:tab/>
            </w:r>
            <w:r w:rsidR="001B05DC" w:rsidRPr="001B05DC">
              <w:rPr>
                <w:rFonts w:ascii="GHEA Grapalat" w:hAnsi="GHEA Grapalat"/>
                <w:sz w:val="20"/>
                <w:szCs w:val="20"/>
                <w:rPrChange w:id="7831" w:author="Windows User" w:date="2023-09-28T12:38:00Z">
                  <w:rPr>
                    <w:rFonts w:ascii="GHEA Grapalat" w:hAnsi="GHEA Grapalat"/>
                  </w:rPr>
                </w:rPrChange>
              </w:rPr>
              <w:t>Г</w:t>
            </w:r>
            <w:ins w:id="7832" w:author="Windows User" w:date="2023-09-28T12:38:00Z">
              <w:r w:rsidR="001B05DC" w:rsidRPr="001B05DC">
                <w:rPr>
                  <w:rFonts w:ascii="GHEA Grapalat" w:hAnsi="GHEA Grapalat"/>
                  <w:sz w:val="20"/>
                  <w:szCs w:val="20"/>
                  <w:rPrChange w:id="7833"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7834" w:author="Windows User" w:date="2023-09-28T12:38:00Z">
                  <w:rPr>
                    <w:rFonts w:ascii="GHEA Grapalat" w:hAnsi="GHEA Grapalat" w:cs="Sylfaen"/>
                    <w:lang w:val="en-US"/>
                  </w:rPr>
                </w:rPrChange>
              </w:rPr>
            </w:pPr>
            <w:r w:rsidRPr="001B05DC">
              <w:rPr>
                <w:rFonts w:ascii="GHEA Grapalat" w:hAnsi="GHEA Grapalat"/>
                <w:sz w:val="20"/>
                <w:szCs w:val="20"/>
                <w:rPrChange w:id="7835" w:author="Windows User" w:date="2023-09-28T12:38:00Z">
                  <w:rPr>
                    <w:rFonts w:ascii="GHEA Grapalat" w:hAnsi="GHEA Grapalat"/>
                  </w:rPr>
                </w:rPrChange>
              </w:rPr>
              <w:t>"</w:t>
            </w:r>
            <w:r w:rsidR="00F83E0A" w:rsidRPr="001B05DC">
              <w:rPr>
                <w:rFonts w:ascii="GHEA Grapalat" w:hAnsi="GHEA Grapalat"/>
                <w:sz w:val="20"/>
                <w:szCs w:val="20"/>
                <w:lang w:val="en-US"/>
                <w:rPrChange w:id="7836" w:author="Windows User" w:date="2023-09-28T12:38:00Z">
                  <w:rPr>
                    <w:rFonts w:ascii="GHEA Grapalat" w:hAnsi="GHEA Grapalat"/>
                    <w:lang w:val="en-US"/>
                  </w:rPr>
                </w:rPrChange>
              </w:rPr>
              <w:tab/>
            </w:r>
            <w:r w:rsidRPr="001B05DC">
              <w:rPr>
                <w:rFonts w:ascii="GHEA Grapalat" w:hAnsi="GHEA Grapalat"/>
                <w:sz w:val="20"/>
                <w:szCs w:val="20"/>
                <w:rPrChange w:id="7837"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7838" w:author="Windows User" w:date="2023-09-28T12:38:00Z">
                  <w:rPr>
                    <w:rFonts w:ascii="GHEA Grapalat" w:hAnsi="GHEA Grapalat"/>
                    <w:lang w:val="en-US"/>
                  </w:rPr>
                </w:rPrChange>
              </w:rPr>
              <w:tab/>
            </w:r>
            <w:r w:rsidRPr="001B05DC">
              <w:rPr>
                <w:rFonts w:ascii="GHEA Grapalat" w:hAnsi="GHEA Grapalat"/>
                <w:sz w:val="20"/>
                <w:szCs w:val="20"/>
                <w:lang w:val="en-US"/>
                <w:rPrChange w:id="7839" w:author="Windows User" w:date="2023-09-28T12:38:00Z">
                  <w:rPr>
                    <w:rFonts w:ascii="GHEA Grapalat" w:hAnsi="GHEA Grapalat"/>
                    <w:lang w:val="en-US"/>
                  </w:rPr>
                </w:rPrChange>
              </w:rPr>
              <w:t xml:space="preserve"> </w:t>
            </w:r>
            <w:r w:rsidRPr="001B05DC">
              <w:rPr>
                <w:rFonts w:ascii="GHEA Grapalat" w:hAnsi="GHEA Grapalat"/>
                <w:sz w:val="20"/>
                <w:szCs w:val="20"/>
                <w:rPrChange w:id="7840" w:author="Windows User" w:date="2023-09-28T12:38:00Z">
                  <w:rPr>
                    <w:rFonts w:ascii="GHEA Grapalat" w:hAnsi="GHEA Grapalat"/>
                  </w:rPr>
                </w:rPrChange>
              </w:rPr>
              <w:t>20</w:t>
            </w:r>
            <w:ins w:id="7841" w:author="Windows User" w:date="2023-09-28T12:38:00Z">
              <w:r w:rsidR="00A55507" w:rsidRPr="001B05DC">
                <w:rPr>
                  <w:rFonts w:ascii="GHEA Grapalat" w:hAnsi="GHEA Grapalat"/>
                  <w:sz w:val="20"/>
                  <w:szCs w:val="20"/>
                  <w:rPrChange w:id="7842" w:author="Windows User" w:date="2023-09-28T12:38:00Z">
                    <w:rPr>
                      <w:rFonts w:ascii="GHEA Grapalat" w:hAnsi="GHEA Grapalat"/>
                    </w:rPr>
                  </w:rPrChange>
                </w:rPr>
                <w:t>23</w:t>
              </w:r>
            </w:ins>
            <w:del w:id="7843" w:author="Windows User" w:date="2023-09-28T12:38:00Z">
              <w:r w:rsidR="00F83E0A" w:rsidRPr="001B05DC" w:rsidDel="00A55507">
                <w:rPr>
                  <w:rFonts w:ascii="GHEA Grapalat" w:hAnsi="GHEA Grapalat"/>
                  <w:sz w:val="20"/>
                  <w:szCs w:val="20"/>
                  <w:lang w:val="en-US"/>
                  <w:rPrChange w:id="7844" w:author="Windows User" w:date="2023-09-28T12:38:00Z">
                    <w:rPr>
                      <w:rFonts w:ascii="GHEA Grapalat" w:hAnsi="GHEA Grapalat"/>
                      <w:lang w:val="en-US"/>
                    </w:rPr>
                  </w:rPrChange>
                </w:rPr>
                <w:tab/>
              </w:r>
            </w:del>
            <w:r w:rsidRPr="001B05DC">
              <w:rPr>
                <w:rFonts w:ascii="GHEA Grapalat" w:hAnsi="GHEA Grapalat"/>
                <w:sz w:val="20"/>
                <w:szCs w:val="20"/>
                <w:rPrChange w:id="7845"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7846"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7847" w:author="Windows User" w:date="2023-09-28T12:38:00Z">
            <w:rPr>
              <w:rFonts w:ascii="GHEA Grapalat" w:hAnsi="GHEA Grapalat"/>
            </w:rPr>
          </w:rPrChange>
        </w:rPr>
        <w:pPrChange w:id="7848" w:author="Windows User" w:date="2023-09-28T12:39:00Z">
          <w:pPr>
            <w:widowControl w:val="0"/>
            <w:spacing w:after="160"/>
            <w:jc w:val="both"/>
          </w:pPr>
        </w:pPrChange>
      </w:pPr>
      <w:r w:rsidRPr="001B05DC">
        <w:rPr>
          <w:rFonts w:ascii="GHEA Grapalat" w:hAnsi="GHEA Grapalat"/>
          <w:sz w:val="20"/>
          <w:szCs w:val="20"/>
          <w:rPrChange w:id="7849"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7850" w:author="Windows User" w:date="2023-09-28T12:38:00Z">
            <w:rPr>
              <w:rFonts w:ascii="GHEA Grapalat" w:hAnsi="GHEA Grapalat"/>
            </w:rPr>
          </w:rPrChange>
        </w:rPr>
        <w:t xml:space="preserve"> </w:t>
      </w:r>
      <w:r w:rsidRPr="001B05DC">
        <w:rPr>
          <w:rFonts w:ascii="GHEA Grapalat" w:hAnsi="GHEA Grapalat"/>
          <w:sz w:val="20"/>
          <w:szCs w:val="20"/>
          <w:rPrChange w:id="7851"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7852" w:author="Windows User" w:date="2023-09-28T12:38:00Z">
            <w:rPr>
              <w:rFonts w:ascii="GHEA Grapalat" w:hAnsi="GHEA Grapalat"/>
            </w:rPr>
          </w:rPrChange>
        </w:rPr>
        <w:t xml:space="preserve"> </w:t>
      </w:r>
      <w:r w:rsidRPr="001B05DC">
        <w:rPr>
          <w:rFonts w:ascii="GHEA Grapalat" w:hAnsi="GHEA Grapalat"/>
          <w:sz w:val="20"/>
          <w:szCs w:val="20"/>
          <w:rPrChange w:id="7853"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7854" w:author="Windows User" w:date="2023-09-28T12:38:00Z">
            <w:rPr>
              <w:rFonts w:ascii="GHEA Grapalat" w:hAnsi="GHEA Grapalat"/>
              <w:b/>
            </w:rPr>
          </w:rPrChange>
        </w:rPr>
        <w:pPrChange w:id="7855"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7856" w:author="Windows User" w:date="2023-09-28T12:38:00Z">
            <w:rPr>
              <w:rFonts w:ascii="GHEA Grapalat" w:hAnsi="GHEA Grapalat" w:cs="Times Armenian"/>
              <w:b/>
            </w:rPr>
          </w:rPrChange>
        </w:rPr>
        <w:pPrChange w:id="7857" w:author="Windows User" w:date="2023-09-28T12:39:00Z">
          <w:pPr>
            <w:widowControl w:val="0"/>
            <w:spacing w:after="160"/>
            <w:jc w:val="center"/>
          </w:pPr>
        </w:pPrChange>
      </w:pPr>
      <w:r w:rsidRPr="001B05DC">
        <w:rPr>
          <w:rFonts w:ascii="GHEA Grapalat" w:hAnsi="GHEA Grapalat"/>
          <w:b/>
          <w:sz w:val="20"/>
          <w:szCs w:val="20"/>
          <w:rPrChange w:id="7858"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7859" w:author="Windows User" w:date="2023-09-28T12:38:00Z">
            <w:rPr>
              <w:rFonts w:ascii="GHEA Grapalat" w:hAnsi="GHEA Grapalat" w:cs="Times Armenian"/>
            </w:rPr>
          </w:rPrChange>
        </w:rPr>
        <w:pPrChange w:id="786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61" w:author="Windows User" w:date="2023-09-28T12:38:00Z">
            <w:rPr>
              <w:rFonts w:ascii="GHEA Grapalat" w:hAnsi="GHEA Grapalat"/>
            </w:rPr>
          </w:rPrChange>
        </w:rPr>
        <w:t>1.1.</w:t>
      </w:r>
      <w:r w:rsidR="00F15CED" w:rsidRPr="001B05DC">
        <w:rPr>
          <w:rFonts w:ascii="GHEA Grapalat" w:hAnsi="GHEA Grapalat"/>
          <w:sz w:val="20"/>
          <w:szCs w:val="20"/>
          <w:rPrChange w:id="7862" w:author="Windows User" w:date="2023-09-28T12:38:00Z">
            <w:rPr>
              <w:rFonts w:ascii="GHEA Grapalat" w:hAnsi="GHEA Grapalat"/>
            </w:rPr>
          </w:rPrChange>
        </w:rPr>
        <w:tab/>
      </w:r>
      <w:r w:rsidRPr="001B05DC">
        <w:rPr>
          <w:rFonts w:ascii="GHEA Grapalat" w:hAnsi="GHEA Grapalat"/>
          <w:spacing w:val="6"/>
          <w:sz w:val="20"/>
          <w:szCs w:val="20"/>
          <w:rPrChange w:id="7863"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7864"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7865"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7866"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7867" w:author="Windows User" w:date="2023-09-28T12:38:00Z">
            <w:rPr>
              <w:rFonts w:ascii="GHEA Grapalat" w:hAnsi="GHEA Grapalat" w:cs="Times Armenian"/>
            </w:rPr>
          </w:rPrChange>
        </w:rPr>
        <w:pPrChange w:id="7868"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7869" w:author="Windows User" w:date="2023-09-28T12:38:00Z">
            <w:rPr>
              <w:rFonts w:ascii="GHEA Grapalat" w:hAnsi="GHEA Grapalat"/>
              <w:b/>
            </w:rPr>
          </w:rPrChange>
        </w:rPr>
        <w:pPrChange w:id="7870" w:author="Windows User" w:date="2023-09-28T12:39:00Z">
          <w:pPr>
            <w:widowControl w:val="0"/>
            <w:spacing w:after="160"/>
            <w:jc w:val="center"/>
          </w:pPr>
        </w:pPrChange>
      </w:pPr>
      <w:r w:rsidRPr="001B05DC">
        <w:rPr>
          <w:rFonts w:ascii="GHEA Grapalat" w:hAnsi="GHEA Grapalat"/>
          <w:b/>
          <w:sz w:val="20"/>
          <w:szCs w:val="20"/>
          <w:rPrChange w:id="7871"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872" w:author="Windows User" w:date="2023-09-28T12:38:00Z">
            <w:rPr>
              <w:rFonts w:ascii="GHEA Grapalat" w:hAnsi="GHEA Grapalat"/>
              <w:b/>
            </w:rPr>
          </w:rPrChange>
        </w:rPr>
        <w:pPrChange w:id="787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7874" w:author="Windows User" w:date="2023-09-28T12:38:00Z">
            <w:rPr>
              <w:rFonts w:ascii="GHEA Grapalat" w:hAnsi="GHEA Grapalat"/>
              <w:b/>
            </w:rPr>
          </w:rPrChange>
        </w:rPr>
        <w:t>2.</w:t>
      </w:r>
      <w:r w:rsidR="009D71F8" w:rsidRPr="001B05DC">
        <w:rPr>
          <w:rFonts w:ascii="GHEA Grapalat" w:hAnsi="GHEA Grapalat"/>
          <w:b/>
          <w:sz w:val="20"/>
          <w:szCs w:val="20"/>
          <w:rPrChange w:id="7875" w:author="Windows User" w:date="2023-09-28T12:38:00Z">
            <w:rPr>
              <w:rFonts w:ascii="GHEA Grapalat" w:hAnsi="GHEA Grapalat"/>
              <w:b/>
            </w:rPr>
          </w:rPrChange>
        </w:rPr>
        <w:t>1.</w:t>
      </w:r>
      <w:r w:rsidR="009D71F8" w:rsidRPr="001B05DC">
        <w:rPr>
          <w:rFonts w:ascii="GHEA Grapalat" w:hAnsi="GHEA Grapalat"/>
          <w:b/>
          <w:sz w:val="20"/>
          <w:szCs w:val="20"/>
          <w:rPrChange w:id="7876" w:author="Windows User" w:date="2023-09-28T12:38:00Z">
            <w:rPr>
              <w:rFonts w:ascii="GHEA Grapalat" w:hAnsi="GHEA Grapalat"/>
              <w:b/>
            </w:rPr>
          </w:rPrChange>
        </w:rPr>
        <w:tab/>
      </w:r>
      <w:r w:rsidRPr="001B05DC">
        <w:rPr>
          <w:rFonts w:ascii="GHEA Grapalat" w:hAnsi="GHEA Grapalat"/>
          <w:b/>
          <w:sz w:val="20"/>
          <w:szCs w:val="20"/>
          <w:rPrChange w:id="7877"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78" w:author="Windows User" w:date="2023-09-28T12:38:00Z">
            <w:rPr>
              <w:rFonts w:ascii="GHEA Grapalat" w:hAnsi="GHEA Grapalat"/>
            </w:rPr>
          </w:rPrChange>
        </w:rPr>
        <w:pPrChange w:id="787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80" w:author="Windows User" w:date="2023-09-28T12:38:00Z">
            <w:rPr>
              <w:rFonts w:ascii="GHEA Grapalat" w:hAnsi="GHEA Grapalat"/>
            </w:rPr>
          </w:rPrChange>
        </w:rPr>
        <w:t>2.1.</w:t>
      </w:r>
      <w:r w:rsidR="009D71F8" w:rsidRPr="001B05DC">
        <w:rPr>
          <w:rFonts w:ascii="GHEA Grapalat" w:hAnsi="GHEA Grapalat"/>
          <w:sz w:val="20"/>
          <w:szCs w:val="20"/>
          <w:rPrChange w:id="7881" w:author="Windows User" w:date="2023-09-28T12:38:00Z">
            <w:rPr>
              <w:rFonts w:ascii="GHEA Grapalat" w:hAnsi="GHEA Grapalat"/>
            </w:rPr>
          </w:rPrChange>
        </w:rPr>
        <w:t>1.</w:t>
      </w:r>
      <w:r w:rsidR="009D71F8" w:rsidRPr="001B05DC">
        <w:rPr>
          <w:rFonts w:ascii="GHEA Grapalat" w:hAnsi="GHEA Grapalat"/>
          <w:sz w:val="20"/>
          <w:szCs w:val="20"/>
          <w:rPrChange w:id="7882" w:author="Windows User" w:date="2023-09-28T12:38:00Z">
            <w:rPr>
              <w:rFonts w:ascii="GHEA Grapalat" w:hAnsi="GHEA Grapalat"/>
            </w:rPr>
          </w:rPrChange>
        </w:rPr>
        <w:tab/>
      </w:r>
      <w:r w:rsidRPr="001B05DC">
        <w:rPr>
          <w:rFonts w:ascii="GHEA Grapalat" w:hAnsi="GHEA Grapalat"/>
          <w:sz w:val="20"/>
          <w:szCs w:val="20"/>
          <w:rPrChange w:id="7883"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7884" w:author="Windows User" w:date="2023-09-28T12:38:00Z">
            <w:rPr>
              <w:rFonts w:ascii="Courier New" w:hAnsi="Courier New" w:cs="Courier New"/>
              <w:lang w:val="en-US"/>
            </w:rPr>
          </w:rPrChange>
        </w:rPr>
        <w:t> </w:t>
      </w:r>
      <w:r w:rsidRPr="001B05DC">
        <w:rPr>
          <w:rFonts w:ascii="GHEA Grapalat" w:hAnsi="GHEA Grapalat"/>
          <w:sz w:val="20"/>
          <w:szCs w:val="20"/>
          <w:rPrChange w:id="7885"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7886" w:author="Windows User" w:date="2023-09-28T12:38:00Z">
            <w:rPr>
              <w:rFonts w:ascii="GHEA Grapalat" w:hAnsi="GHEA Grapalat"/>
            </w:rPr>
          </w:rPrChange>
        </w:rPr>
        <w:t>__________</w:t>
      </w:r>
      <w:r w:rsidR="00EC165E" w:rsidRPr="001B05DC">
        <w:rPr>
          <w:rFonts w:ascii="GHEA Grapalat" w:hAnsi="GHEA Grapalat"/>
          <w:sz w:val="20"/>
          <w:szCs w:val="20"/>
          <w:rPrChange w:id="7887" w:author="Windows User" w:date="2023-09-28T12:38:00Z">
            <w:rPr>
              <w:rFonts w:ascii="GHEA Grapalat" w:hAnsi="GHEA Grapalat"/>
            </w:rPr>
          </w:rPrChange>
        </w:rPr>
        <w:t>__</w:t>
      </w:r>
      <w:r w:rsidR="00F15CED" w:rsidRPr="001B05DC">
        <w:rPr>
          <w:rFonts w:ascii="GHEA Grapalat" w:hAnsi="GHEA Grapalat"/>
          <w:sz w:val="20"/>
          <w:szCs w:val="20"/>
          <w:rPrChange w:id="7888" w:author="Windows User" w:date="2023-09-28T12:38:00Z">
            <w:rPr>
              <w:rFonts w:ascii="GHEA Grapalat" w:hAnsi="GHEA Grapalat"/>
            </w:rPr>
          </w:rPrChange>
        </w:rPr>
        <w:t>__</w:t>
      </w:r>
      <w:r w:rsidRPr="001B05DC">
        <w:rPr>
          <w:rFonts w:ascii="GHEA Grapalat" w:hAnsi="GHEA Grapalat"/>
          <w:sz w:val="20"/>
          <w:szCs w:val="20"/>
          <w:rPrChange w:id="7889"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90" w:author="Windows User" w:date="2023-09-28T12:38:00Z">
            <w:rPr>
              <w:rFonts w:ascii="GHEA Grapalat" w:hAnsi="GHEA Grapalat"/>
            </w:rPr>
          </w:rPrChange>
        </w:rPr>
        <w:pPrChange w:id="789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92" w:author="Windows User" w:date="2023-09-28T12:38:00Z">
            <w:rPr>
              <w:rFonts w:ascii="GHEA Grapalat" w:hAnsi="GHEA Grapalat"/>
            </w:rPr>
          </w:rPrChange>
        </w:rPr>
        <w:t>2.1.</w:t>
      </w:r>
      <w:r w:rsidR="009D71F8" w:rsidRPr="001B05DC">
        <w:rPr>
          <w:rFonts w:ascii="GHEA Grapalat" w:hAnsi="GHEA Grapalat"/>
          <w:sz w:val="20"/>
          <w:szCs w:val="20"/>
          <w:rPrChange w:id="7893" w:author="Windows User" w:date="2023-09-28T12:38:00Z">
            <w:rPr>
              <w:rFonts w:ascii="GHEA Grapalat" w:hAnsi="GHEA Grapalat"/>
            </w:rPr>
          </w:rPrChange>
        </w:rPr>
        <w:t>2.</w:t>
      </w:r>
      <w:r w:rsidR="009D71F8" w:rsidRPr="001B05DC">
        <w:rPr>
          <w:rFonts w:ascii="GHEA Grapalat" w:hAnsi="GHEA Grapalat"/>
          <w:sz w:val="20"/>
          <w:szCs w:val="20"/>
          <w:rPrChange w:id="7894" w:author="Windows User" w:date="2023-09-28T12:38:00Z">
            <w:rPr>
              <w:rFonts w:ascii="GHEA Grapalat" w:hAnsi="GHEA Grapalat"/>
            </w:rPr>
          </w:rPrChange>
        </w:rPr>
        <w:tab/>
      </w:r>
      <w:r w:rsidRPr="001B05DC">
        <w:rPr>
          <w:rFonts w:ascii="GHEA Grapalat" w:hAnsi="GHEA Grapalat"/>
          <w:sz w:val="20"/>
          <w:szCs w:val="20"/>
          <w:rPrChange w:id="7895"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96" w:author="Windows User" w:date="2023-09-28T12:38:00Z">
            <w:rPr>
              <w:rFonts w:ascii="GHEA Grapalat" w:hAnsi="GHEA Grapalat"/>
            </w:rPr>
          </w:rPrChange>
        </w:rPr>
        <w:pPrChange w:id="78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98" w:author="Windows User" w:date="2023-09-28T12:38:00Z">
            <w:rPr>
              <w:rFonts w:ascii="GHEA Grapalat" w:hAnsi="GHEA Grapalat"/>
            </w:rPr>
          </w:rPrChange>
        </w:rPr>
        <w:t>а)</w:t>
      </w:r>
      <w:r w:rsidR="005250C2" w:rsidRPr="001B05DC">
        <w:rPr>
          <w:rFonts w:ascii="GHEA Grapalat" w:hAnsi="GHEA Grapalat"/>
          <w:sz w:val="20"/>
          <w:szCs w:val="20"/>
          <w:rPrChange w:id="7899" w:author="Windows User" w:date="2023-09-28T12:38:00Z">
            <w:rPr>
              <w:rFonts w:ascii="GHEA Grapalat" w:hAnsi="GHEA Grapalat"/>
            </w:rPr>
          </w:rPrChange>
        </w:rPr>
        <w:tab/>
      </w:r>
      <w:r w:rsidRPr="001B05DC">
        <w:rPr>
          <w:rFonts w:ascii="GHEA Grapalat" w:hAnsi="GHEA Grapalat"/>
          <w:sz w:val="20"/>
          <w:szCs w:val="20"/>
          <w:rPrChange w:id="7900"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01" w:author="Windows User" w:date="2023-09-28T12:38:00Z">
            <w:rPr>
              <w:rFonts w:ascii="GHEA Grapalat" w:hAnsi="GHEA Grapalat"/>
            </w:rPr>
          </w:rPrChange>
        </w:rPr>
        <w:pPrChange w:id="790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03" w:author="Windows User" w:date="2023-09-28T12:38:00Z">
            <w:rPr>
              <w:rFonts w:ascii="GHEA Grapalat" w:hAnsi="GHEA Grapalat"/>
            </w:rPr>
          </w:rPrChange>
        </w:rPr>
        <w:t>б)</w:t>
      </w:r>
      <w:r w:rsidR="005250C2" w:rsidRPr="001B05DC">
        <w:rPr>
          <w:rFonts w:ascii="GHEA Grapalat" w:hAnsi="GHEA Grapalat"/>
          <w:sz w:val="20"/>
          <w:szCs w:val="20"/>
          <w:rPrChange w:id="7904" w:author="Windows User" w:date="2023-09-28T12:38:00Z">
            <w:rPr>
              <w:rFonts w:ascii="GHEA Grapalat" w:hAnsi="GHEA Grapalat"/>
            </w:rPr>
          </w:rPrChange>
        </w:rPr>
        <w:tab/>
      </w:r>
      <w:r w:rsidRPr="001B05DC">
        <w:rPr>
          <w:rFonts w:ascii="GHEA Grapalat" w:hAnsi="GHEA Grapalat"/>
          <w:sz w:val="20"/>
          <w:szCs w:val="20"/>
          <w:rPrChange w:id="7905"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06" w:author="Windows User" w:date="2023-09-28T12:38:00Z">
            <w:rPr>
              <w:rFonts w:ascii="GHEA Grapalat" w:hAnsi="GHEA Grapalat"/>
            </w:rPr>
          </w:rPrChange>
        </w:rPr>
        <w:pPrChange w:id="790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08" w:author="Windows User" w:date="2023-09-28T12:38:00Z">
            <w:rPr>
              <w:rFonts w:ascii="GHEA Grapalat" w:hAnsi="GHEA Grapalat"/>
            </w:rPr>
          </w:rPrChange>
        </w:rPr>
        <w:t>в)</w:t>
      </w:r>
      <w:r w:rsidR="005250C2" w:rsidRPr="001B05DC">
        <w:rPr>
          <w:rFonts w:ascii="GHEA Grapalat" w:hAnsi="GHEA Grapalat"/>
          <w:sz w:val="20"/>
          <w:szCs w:val="20"/>
          <w:rPrChange w:id="7909" w:author="Windows User" w:date="2023-09-28T12:38:00Z">
            <w:rPr>
              <w:rFonts w:ascii="GHEA Grapalat" w:hAnsi="GHEA Grapalat"/>
            </w:rPr>
          </w:rPrChange>
        </w:rPr>
        <w:tab/>
      </w:r>
      <w:r w:rsidRPr="001B05DC">
        <w:rPr>
          <w:rFonts w:ascii="GHEA Grapalat" w:hAnsi="GHEA Grapalat"/>
          <w:sz w:val="20"/>
          <w:szCs w:val="20"/>
          <w:rPrChange w:id="7910"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11" w:author="Windows User" w:date="2023-09-28T12:38:00Z">
            <w:rPr>
              <w:rFonts w:ascii="GHEA Grapalat" w:hAnsi="GHEA Grapalat"/>
            </w:rPr>
          </w:rPrChange>
        </w:rPr>
        <w:pPrChange w:id="791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13" w:author="Windows User" w:date="2023-09-28T12:38:00Z">
            <w:rPr>
              <w:rFonts w:ascii="GHEA Grapalat" w:hAnsi="GHEA Grapalat"/>
            </w:rPr>
          </w:rPrChange>
        </w:rPr>
        <w:t>2.1.</w:t>
      </w:r>
      <w:r w:rsidR="005B2A24" w:rsidRPr="001B05DC">
        <w:rPr>
          <w:rFonts w:ascii="GHEA Grapalat" w:hAnsi="GHEA Grapalat"/>
          <w:sz w:val="20"/>
          <w:szCs w:val="20"/>
          <w:rPrChange w:id="7914" w:author="Windows User" w:date="2023-09-28T12:38:00Z">
            <w:rPr>
              <w:rFonts w:ascii="GHEA Grapalat" w:hAnsi="GHEA Grapalat"/>
            </w:rPr>
          </w:rPrChange>
        </w:rPr>
        <w:t>3.</w:t>
      </w:r>
      <w:r w:rsidR="005B2A24" w:rsidRPr="001B05DC">
        <w:rPr>
          <w:rFonts w:ascii="GHEA Grapalat" w:hAnsi="GHEA Grapalat"/>
          <w:sz w:val="20"/>
          <w:szCs w:val="20"/>
          <w:rPrChange w:id="7915" w:author="Windows User" w:date="2023-09-28T12:38:00Z">
            <w:rPr>
              <w:rFonts w:ascii="GHEA Grapalat" w:hAnsi="GHEA Grapalat"/>
            </w:rPr>
          </w:rPrChange>
        </w:rPr>
        <w:tab/>
      </w:r>
      <w:r w:rsidRPr="001B05DC">
        <w:rPr>
          <w:rFonts w:ascii="GHEA Grapalat" w:hAnsi="GHEA Grapalat"/>
          <w:sz w:val="20"/>
          <w:szCs w:val="20"/>
          <w:rPrChange w:id="7916"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17" w:author="Windows User" w:date="2023-09-28T12:38:00Z">
            <w:rPr>
              <w:rFonts w:ascii="GHEA Grapalat" w:hAnsi="GHEA Grapalat"/>
            </w:rPr>
          </w:rPrChange>
        </w:rPr>
        <w:pPrChange w:id="791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19" w:author="Windows User" w:date="2023-09-28T12:38:00Z">
            <w:rPr>
              <w:rFonts w:ascii="GHEA Grapalat" w:hAnsi="GHEA Grapalat"/>
            </w:rPr>
          </w:rPrChange>
        </w:rPr>
        <w:t>а)</w:t>
      </w:r>
      <w:r w:rsidR="005250C2" w:rsidRPr="001B05DC">
        <w:rPr>
          <w:rFonts w:ascii="GHEA Grapalat" w:hAnsi="GHEA Grapalat"/>
          <w:sz w:val="20"/>
          <w:szCs w:val="20"/>
          <w:rPrChange w:id="7920" w:author="Windows User" w:date="2023-09-28T12:38:00Z">
            <w:rPr>
              <w:rFonts w:ascii="GHEA Grapalat" w:hAnsi="GHEA Grapalat"/>
            </w:rPr>
          </w:rPrChange>
        </w:rPr>
        <w:tab/>
      </w:r>
      <w:r w:rsidRPr="001B05DC">
        <w:rPr>
          <w:rFonts w:ascii="GHEA Grapalat" w:hAnsi="GHEA Grapalat"/>
          <w:sz w:val="20"/>
          <w:szCs w:val="20"/>
          <w:rPrChange w:id="7921"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7922" w:author="Windows User" w:date="2023-09-28T12:38:00Z">
            <w:rPr>
              <w:rFonts w:ascii="GHEA Grapalat" w:hAnsi="GHEA Grapalat"/>
            </w:rPr>
          </w:rPrChange>
        </w:rPr>
        <w:t xml:space="preserve"> </w:t>
      </w:r>
      <w:r w:rsidRPr="001B05DC">
        <w:rPr>
          <w:rFonts w:ascii="GHEA Grapalat" w:hAnsi="GHEA Grapalat"/>
          <w:sz w:val="20"/>
          <w:szCs w:val="20"/>
          <w:rPrChange w:id="7923"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24" w:author="Windows User" w:date="2023-09-28T12:38:00Z">
            <w:rPr>
              <w:rFonts w:ascii="GHEA Grapalat" w:hAnsi="GHEA Grapalat"/>
            </w:rPr>
          </w:rPrChange>
        </w:rPr>
        <w:pPrChange w:id="79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26" w:author="Windows User" w:date="2023-09-28T12:38:00Z">
            <w:rPr>
              <w:rFonts w:ascii="GHEA Grapalat" w:hAnsi="GHEA Grapalat"/>
            </w:rPr>
          </w:rPrChange>
        </w:rPr>
        <w:t>б)</w:t>
      </w:r>
      <w:r w:rsidR="005250C2" w:rsidRPr="001B05DC">
        <w:rPr>
          <w:rFonts w:ascii="GHEA Grapalat" w:hAnsi="GHEA Grapalat"/>
          <w:sz w:val="20"/>
          <w:szCs w:val="20"/>
          <w:rPrChange w:id="7927" w:author="Windows User" w:date="2023-09-28T12:38:00Z">
            <w:rPr>
              <w:rFonts w:ascii="GHEA Grapalat" w:hAnsi="GHEA Grapalat"/>
            </w:rPr>
          </w:rPrChange>
        </w:rPr>
        <w:tab/>
      </w:r>
      <w:r w:rsidRPr="001B05DC">
        <w:rPr>
          <w:rFonts w:ascii="GHEA Grapalat" w:hAnsi="GHEA Grapalat"/>
          <w:sz w:val="20"/>
          <w:szCs w:val="20"/>
          <w:rPrChange w:id="7928"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29" w:author="Windows User" w:date="2023-09-28T12:38:00Z">
            <w:rPr>
              <w:rFonts w:ascii="GHEA Grapalat" w:hAnsi="GHEA Grapalat"/>
            </w:rPr>
          </w:rPrChange>
        </w:rPr>
        <w:pPrChange w:id="793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31" w:author="Windows User" w:date="2023-09-28T12:38:00Z">
            <w:rPr>
              <w:rFonts w:ascii="GHEA Grapalat" w:hAnsi="GHEA Grapalat"/>
            </w:rPr>
          </w:rPrChange>
        </w:rPr>
        <w:t>2.1.4</w:t>
      </w:r>
      <w:r w:rsidR="005250C2" w:rsidRPr="001B05DC">
        <w:rPr>
          <w:rFonts w:ascii="GHEA Grapalat" w:hAnsi="GHEA Grapalat"/>
          <w:sz w:val="20"/>
          <w:szCs w:val="20"/>
          <w:rPrChange w:id="7932" w:author="Windows User" w:date="2023-09-28T12:38:00Z">
            <w:rPr>
              <w:rFonts w:ascii="GHEA Grapalat" w:hAnsi="GHEA Grapalat"/>
            </w:rPr>
          </w:rPrChange>
        </w:rPr>
        <w:t>.</w:t>
      </w:r>
      <w:r w:rsidR="005250C2" w:rsidRPr="001B05DC">
        <w:rPr>
          <w:rFonts w:ascii="GHEA Grapalat" w:hAnsi="GHEA Grapalat"/>
          <w:sz w:val="20"/>
          <w:szCs w:val="20"/>
          <w:rPrChange w:id="7933" w:author="Windows User" w:date="2023-09-28T12:38:00Z">
            <w:rPr>
              <w:rFonts w:ascii="GHEA Grapalat" w:hAnsi="GHEA Grapalat"/>
            </w:rPr>
          </w:rPrChange>
        </w:rPr>
        <w:tab/>
      </w:r>
      <w:r w:rsidRPr="001B05DC">
        <w:rPr>
          <w:rFonts w:ascii="GHEA Grapalat" w:hAnsi="GHEA Grapalat"/>
          <w:sz w:val="20"/>
          <w:szCs w:val="20"/>
          <w:rPrChange w:id="7934"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35" w:author="Windows User" w:date="2023-09-28T12:38:00Z">
            <w:rPr>
              <w:rFonts w:ascii="GHEA Grapalat" w:hAnsi="GHEA Grapalat"/>
            </w:rPr>
          </w:rPrChange>
        </w:rPr>
        <w:pPrChange w:id="793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37" w:author="Windows User" w:date="2023-09-28T12:38:00Z">
            <w:rPr>
              <w:rFonts w:ascii="GHEA Grapalat" w:hAnsi="GHEA Grapalat"/>
            </w:rPr>
          </w:rPrChange>
        </w:rPr>
        <w:t>а)</w:t>
      </w:r>
      <w:r w:rsidR="005250C2" w:rsidRPr="001B05DC">
        <w:rPr>
          <w:rFonts w:ascii="GHEA Grapalat" w:hAnsi="GHEA Grapalat"/>
          <w:sz w:val="20"/>
          <w:szCs w:val="20"/>
          <w:rPrChange w:id="7938" w:author="Windows User" w:date="2023-09-28T12:38:00Z">
            <w:rPr>
              <w:rFonts w:ascii="GHEA Grapalat" w:hAnsi="GHEA Grapalat"/>
            </w:rPr>
          </w:rPrChange>
        </w:rPr>
        <w:tab/>
      </w:r>
      <w:r w:rsidRPr="001B05DC">
        <w:rPr>
          <w:rFonts w:ascii="GHEA Grapalat" w:hAnsi="GHEA Grapalat"/>
          <w:sz w:val="20"/>
          <w:szCs w:val="20"/>
          <w:rPrChange w:id="7939"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40" w:author="Windows User" w:date="2023-09-28T12:38:00Z">
            <w:rPr>
              <w:rFonts w:ascii="GHEA Grapalat" w:hAnsi="GHEA Grapalat"/>
            </w:rPr>
          </w:rPrChange>
        </w:rPr>
        <w:pPrChange w:id="79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42" w:author="Windows User" w:date="2023-09-28T12:38:00Z">
            <w:rPr>
              <w:rFonts w:ascii="GHEA Grapalat" w:hAnsi="GHEA Grapalat"/>
            </w:rPr>
          </w:rPrChange>
        </w:rPr>
        <w:t>б)</w:t>
      </w:r>
      <w:r w:rsidR="005250C2" w:rsidRPr="001B05DC">
        <w:rPr>
          <w:rFonts w:ascii="GHEA Grapalat" w:hAnsi="GHEA Grapalat"/>
          <w:sz w:val="20"/>
          <w:szCs w:val="20"/>
          <w:rPrChange w:id="7943" w:author="Windows User" w:date="2023-09-28T12:38:00Z">
            <w:rPr>
              <w:rFonts w:ascii="GHEA Grapalat" w:hAnsi="GHEA Grapalat"/>
            </w:rPr>
          </w:rPrChange>
        </w:rPr>
        <w:tab/>
      </w:r>
      <w:r w:rsidRPr="001B05DC">
        <w:rPr>
          <w:rFonts w:ascii="GHEA Grapalat" w:hAnsi="GHEA Grapalat"/>
          <w:sz w:val="20"/>
          <w:szCs w:val="20"/>
          <w:rPrChange w:id="7944"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45" w:author="Windows User" w:date="2023-09-28T12:38:00Z">
            <w:rPr>
              <w:rFonts w:ascii="GHEA Grapalat" w:hAnsi="GHEA Grapalat"/>
            </w:rPr>
          </w:rPrChange>
        </w:rPr>
        <w:pPrChange w:id="79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47" w:author="Windows User" w:date="2023-09-28T12:38:00Z">
            <w:rPr>
              <w:rFonts w:ascii="GHEA Grapalat" w:hAnsi="GHEA Grapalat"/>
            </w:rPr>
          </w:rPrChange>
        </w:rPr>
        <w:t>в)</w:t>
      </w:r>
      <w:r w:rsidR="005250C2" w:rsidRPr="001B05DC">
        <w:rPr>
          <w:rFonts w:ascii="GHEA Grapalat" w:hAnsi="GHEA Grapalat"/>
          <w:sz w:val="20"/>
          <w:szCs w:val="20"/>
          <w:rPrChange w:id="7948" w:author="Windows User" w:date="2023-09-28T12:38:00Z">
            <w:rPr>
              <w:rFonts w:ascii="GHEA Grapalat" w:hAnsi="GHEA Grapalat"/>
            </w:rPr>
          </w:rPrChange>
        </w:rPr>
        <w:tab/>
      </w:r>
      <w:r w:rsidRPr="001B05DC">
        <w:rPr>
          <w:rFonts w:ascii="GHEA Grapalat" w:hAnsi="GHEA Grapalat"/>
          <w:sz w:val="20"/>
          <w:szCs w:val="20"/>
          <w:rPrChange w:id="7949"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7950" w:author="Windows User" w:date="2023-09-28T12:38:00Z">
            <w:rPr>
              <w:rFonts w:ascii="Courier New" w:hAnsi="Courier New" w:cs="Courier New"/>
              <w:lang w:val="en-US"/>
            </w:rPr>
          </w:rPrChange>
        </w:rPr>
        <w:t> </w:t>
      </w:r>
      <w:r w:rsidRPr="001B05DC">
        <w:rPr>
          <w:rFonts w:ascii="GHEA Grapalat" w:hAnsi="GHEA Grapalat"/>
          <w:sz w:val="20"/>
          <w:szCs w:val="20"/>
          <w:rPrChange w:id="7951"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7952" w:author="Windows User" w:date="2023-09-28T12:38:00Z">
            <w:rPr>
              <w:rFonts w:ascii="GHEA Grapalat" w:hAnsi="GHEA Grapalat"/>
            </w:rPr>
          </w:rPrChange>
        </w:rPr>
        <w:pPrChange w:id="795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54" w:author="Windows User" w:date="2023-09-28T12:38:00Z">
            <w:rPr>
              <w:rFonts w:ascii="GHEA Grapalat" w:hAnsi="GHEA Grapalat"/>
            </w:rPr>
          </w:rPrChange>
        </w:rPr>
        <w:t>2.1.</w:t>
      </w:r>
      <w:r w:rsidR="003A734A" w:rsidRPr="001B05DC">
        <w:rPr>
          <w:rFonts w:ascii="GHEA Grapalat" w:hAnsi="GHEA Grapalat"/>
          <w:sz w:val="20"/>
          <w:szCs w:val="20"/>
          <w:rPrChange w:id="7955" w:author="Windows User" w:date="2023-09-28T12:38:00Z">
            <w:rPr>
              <w:rFonts w:ascii="GHEA Grapalat" w:hAnsi="GHEA Grapalat"/>
            </w:rPr>
          </w:rPrChange>
        </w:rPr>
        <w:t>5.</w:t>
      </w:r>
      <w:r w:rsidR="003A734A" w:rsidRPr="001B05DC">
        <w:rPr>
          <w:rFonts w:ascii="GHEA Grapalat" w:hAnsi="GHEA Grapalat"/>
          <w:sz w:val="20"/>
          <w:szCs w:val="20"/>
          <w:rPrChange w:id="7956" w:author="Windows User" w:date="2023-09-28T12:38:00Z">
            <w:rPr>
              <w:rFonts w:ascii="GHEA Grapalat" w:hAnsi="GHEA Grapalat"/>
            </w:rPr>
          </w:rPrChange>
        </w:rPr>
        <w:tab/>
      </w:r>
      <w:r w:rsidRPr="001B05DC">
        <w:rPr>
          <w:rFonts w:ascii="GHEA Grapalat" w:hAnsi="GHEA Grapalat"/>
          <w:sz w:val="20"/>
          <w:szCs w:val="20"/>
          <w:rPrChange w:id="7957"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58" w:author="Windows User" w:date="2023-09-28T12:38:00Z">
            <w:rPr>
              <w:rFonts w:ascii="GHEA Grapalat" w:hAnsi="GHEA Grapalat"/>
            </w:rPr>
          </w:rPrChange>
        </w:rPr>
        <w:pPrChange w:id="795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60" w:author="Windows User" w:date="2023-09-28T12:38:00Z">
            <w:rPr>
              <w:rFonts w:ascii="GHEA Grapalat" w:hAnsi="GHEA Grapalat"/>
            </w:rPr>
          </w:rPrChange>
        </w:rPr>
        <w:t>2.1.</w:t>
      </w:r>
      <w:r w:rsidR="00AC30D5" w:rsidRPr="001B05DC">
        <w:rPr>
          <w:rFonts w:ascii="GHEA Grapalat" w:hAnsi="GHEA Grapalat"/>
          <w:sz w:val="20"/>
          <w:szCs w:val="20"/>
          <w:rPrChange w:id="7961" w:author="Windows User" w:date="2023-09-28T12:38:00Z">
            <w:rPr>
              <w:rFonts w:ascii="GHEA Grapalat" w:hAnsi="GHEA Grapalat"/>
            </w:rPr>
          </w:rPrChange>
        </w:rPr>
        <w:t>6.</w:t>
      </w:r>
      <w:r w:rsidR="00AC30D5" w:rsidRPr="001B05DC">
        <w:rPr>
          <w:rFonts w:ascii="GHEA Grapalat" w:hAnsi="GHEA Grapalat"/>
          <w:sz w:val="20"/>
          <w:szCs w:val="20"/>
          <w:rPrChange w:id="7962" w:author="Windows User" w:date="2023-09-28T12:38:00Z">
            <w:rPr>
              <w:rFonts w:ascii="GHEA Grapalat" w:hAnsi="GHEA Grapalat"/>
            </w:rPr>
          </w:rPrChange>
        </w:rPr>
        <w:tab/>
      </w:r>
      <w:r w:rsidRPr="001B05DC">
        <w:rPr>
          <w:rFonts w:ascii="GHEA Grapalat" w:hAnsi="GHEA Grapalat"/>
          <w:sz w:val="20"/>
          <w:szCs w:val="20"/>
          <w:rPrChange w:id="7963"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7964" w:author="Windows User" w:date="2023-09-28T12:38:00Z">
            <w:rPr>
              <w:rFonts w:ascii="Courier New" w:hAnsi="Courier New" w:cs="Courier New"/>
              <w:lang w:val="en-US"/>
            </w:rPr>
          </w:rPrChange>
        </w:rPr>
        <w:t> </w:t>
      </w:r>
      <w:r w:rsidRPr="001B05DC">
        <w:rPr>
          <w:rFonts w:ascii="GHEA Grapalat" w:hAnsi="GHEA Grapalat"/>
          <w:sz w:val="20"/>
          <w:szCs w:val="20"/>
          <w:rPrChange w:id="7965"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66" w:author="Windows User" w:date="2023-09-28T12:38:00Z">
            <w:rPr>
              <w:rFonts w:ascii="GHEA Grapalat" w:hAnsi="GHEA Grapalat"/>
            </w:rPr>
          </w:rPrChange>
        </w:rPr>
        <w:pPrChange w:id="79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68" w:author="Windows User" w:date="2023-09-28T12:38:00Z">
            <w:rPr>
              <w:rFonts w:ascii="GHEA Grapalat" w:hAnsi="GHEA Grapalat"/>
            </w:rPr>
          </w:rPrChange>
        </w:rPr>
        <w:t>2.1.</w:t>
      </w:r>
      <w:r w:rsidR="00AC30D5" w:rsidRPr="001B05DC">
        <w:rPr>
          <w:rFonts w:ascii="GHEA Grapalat" w:hAnsi="GHEA Grapalat"/>
          <w:sz w:val="20"/>
          <w:szCs w:val="20"/>
          <w:rPrChange w:id="7969" w:author="Windows User" w:date="2023-09-28T12:38:00Z">
            <w:rPr>
              <w:rFonts w:ascii="GHEA Grapalat" w:hAnsi="GHEA Grapalat"/>
            </w:rPr>
          </w:rPrChange>
        </w:rPr>
        <w:t>7.</w:t>
      </w:r>
      <w:r w:rsidR="00AC30D5" w:rsidRPr="001B05DC">
        <w:rPr>
          <w:rFonts w:ascii="GHEA Grapalat" w:hAnsi="GHEA Grapalat"/>
          <w:sz w:val="20"/>
          <w:szCs w:val="20"/>
          <w:rPrChange w:id="7970" w:author="Windows User" w:date="2023-09-28T12:38:00Z">
            <w:rPr>
              <w:rFonts w:ascii="GHEA Grapalat" w:hAnsi="GHEA Grapalat"/>
            </w:rPr>
          </w:rPrChange>
        </w:rPr>
        <w:tab/>
      </w:r>
      <w:r w:rsidRPr="001B05DC">
        <w:rPr>
          <w:rFonts w:ascii="GHEA Grapalat" w:hAnsi="GHEA Grapalat"/>
          <w:sz w:val="20"/>
          <w:szCs w:val="20"/>
          <w:rPrChange w:id="7971"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72" w:author="Windows User" w:date="2023-09-28T12:38:00Z">
            <w:rPr>
              <w:rFonts w:ascii="GHEA Grapalat" w:hAnsi="GHEA Grapalat"/>
            </w:rPr>
          </w:rPrChange>
        </w:rPr>
        <w:pPrChange w:id="79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74" w:author="Windows User" w:date="2023-09-28T12:38:00Z">
            <w:rPr>
              <w:rFonts w:ascii="GHEA Grapalat" w:hAnsi="GHEA Grapalat"/>
            </w:rPr>
          </w:rPrChange>
        </w:rPr>
        <w:t>2.1.7.</w:t>
      </w:r>
      <w:r w:rsidR="009D71F8" w:rsidRPr="001B05DC">
        <w:rPr>
          <w:rFonts w:ascii="GHEA Grapalat" w:hAnsi="GHEA Grapalat"/>
          <w:sz w:val="20"/>
          <w:szCs w:val="20"/>
          <w:rPrChange w:id="7975" w:author="Windows User" w:date="2023-09-28T12:38:00Z">
            <w:rPr>
              <w:rFonts w:ascii="GHEA Grapalat" w:hAnsi="GHEA Grapalat"/>
            </w:rPr>
          </w:rPrChange>
        </w:rPr>
        <w:t>1.</w:t>
      </w:r>
      <w:r w:rsidR="009D71F8" w:rsidRPr="001B05DC">
        <w:rPr>
          <w:rFonts w:ascii="GHEA Grapalat" w:hAnsi="GHEA Grapalat"/>
          <w:sz w:val="20"/>
          <w:szCs w:val="20"/>
          <w:rPrChange w:id="7976" w:author="Windows User" w:date="2023-09-28T12:38:00Z">
            <w:rPr>
              <w:rFonts w:ascii="GHEA Grapalat" w:hAnsi="GHEA Grapalat"/>
            </w:rPr>
          </w:rPrChange>
        </w:rPr>
        <w:tab/>
      </w:r>
      <w:r w:rsidRPr="001B05DC">
        <w:rPr>
          <w:rFonts w:ascii="GHEA Grapalat" w:hAnsi="GHEA Grapalat"/>
          <w:sz w:val="20"/>
          <w:szCs w:val="20"/>
          <w:rPrChange w:id="7977"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78" w:author="Windows User" w:date="2023-09-28T12:38:00Z">
            <w:rPr>
              <w:rFonts w:ascii="GHEA Grapalat" w:hAnsi="GHEA Grapalat"/>
            </w:rPr>
          </w:rPrChange>
        </w:rPr>
        <w:pPrChange w:id="797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80" w:author="Windows User" w:date="2023-09-28T12:38:00Z">
            <w:rPr>
              <w:rFonts w:ascii="GHEA Grapalat" w:hAnsi="GHEA Grapalat"/>
            </w:rPr>
          </w:rPrChange>
        </w:rPr>
        <w:t>а)</w:t>
      </w:r>
      <w:r w:rsidR="005250C2" w:rsidRPr="001B05DC">
        <w:rPr>
          <w:rFonts w:ascii="GHEA Grapalat" w:hAnsi="GHEA Grapalat"/>
          <w:sz w:val="20"/>
          <w:szCs w:val="20"/>
          <w:rPrChange w:id="7981" w:author="Windows User" w:date="2023-09-28T12:38:00Z">
            <w:rPr>
              <w:rFonts w:ascii="GHEA Grapalat" w:hAnsi="GHEA Grapalat"/>
            </w:rPr>
          </w:rPrChange>
        </w:rPr>
        <w:tab/>
      </w:r>
      <w:r w:rsidRPr="001B05DC">
        <w:rPr>
          <w:rFonts w:ascii="GHEA Grapalat" w:hAnsi="GHEA Grapalat"/>
          <w:sz w:val="20"/>
          <w:szCs w:val="20"/>
          <w:rPrChange w:id="7982"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983" w:author="Windows User" w:date="2023-09-28T12:38:00Z">
            <w:rPr>
              <w:rFonts w:ascii="GHEA Grapalat" w:hAnsi="GHEA Grapalat"/>
            </w:rPr>
          </w:rPrChange>
        </w:rPr>
        <w:pPrChange w:id="79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985" w:author="Windows User" w:date="2023-09-28T12:38:00Z">
            <w:rPr>
              <w:rFonts w:ascii="GHEA Grapalat" w:hAnsi="GHEA Grapalat"/>
            </w:rPr>
          </w:rPrChange>
        </w:rPr>
        <w:lastRenderedPageBreak/>
        <w:t>б)</w:t>
      </w:r>
      <w:r w:rsidR="005250C2" w:rsidRPr="001B05DC">
        <w:rPr>
          <w:rFonts w:ascii="GHEA Grapalat" w:hAnsi="GHEA Grapalat"/>
          <w:sz w:val="20"/>
          <w:szCs w:val="20"/>
          <w:rPrChange w:id="7986" w:author="Windows User" w:date="2023-09-28T12:38:00Z">
            <w:rPr>
              <w:rFonts w:ascii="GHEA Grapalat" w:hAnsi="GHEA Grapalat"/>
            </w:rPr>
          </w:rPrChange>
        </w:rPr>
        <w:tab/>
      </w:r>
      <w:r w:rsidRPr="001B05DC">
        <w:rPr>
          <w:rFonts w:ascii="GHEA Grapalat" w:hAnsi="GHEA Grapalat"/>
          <w:sz w:val="20"/>
          <w:szCs w:val="20"/>
          <w:rPrChange w:id="7987"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7988" w:author="Windows User" w:date="2023-09-28T12:38:00Z">
            <w:rPr>
              <w:rFonts w:ascii="GHEA Grapalat" w:hAnsi="GHEA Grapalat"/>
            </w:rPr>
          </w:rPrChange>
        </w:rPr>
        <w:t>_________</w:t>
      </w:r>
      <w:r w:rsidRPr="001B05DC">
        <w:rPr>
          <w:rFonts w:ascii="GHEA Grapalat" w:hAnsi="GHEA Grapalat"/>
          <w:sz w:val="20"/>
          <w:szCs w:val="20"/>
          <w:rPrChange w:id="7989"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90" w:author="Windows User" w:date="2023-09-28T12:38:00Z">
            <w:rPr>
              <w:rFonts w:ascii="GHEA Grapalat" w:hAnsi="GHEA Grapalat"/>
            </w:rPr>
          </w:rPrChange>
        </w:rPr>
        <w:pPrChange w:id="799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92" w:author="Windows User" w:date="2023-09-28T12:38:00Z">
            <w:rPr>
              <w:rFonts w:ascii="GHEA Grapalat" w:hAnsi="GHEA Grapalat"/>
            </w:rPr>
          </w:rPrChange>
        </w:rPr>
        <w:t>2.1.</w:t>
      </w:r>
      <w:r w:rsidR="006E15CD" w:rsidRPr="001B05DC">
        <w:rPr>
          <w:rFonts w:ascii="GHEA Grapalat" w:hAnsi="GHEA Grapalat"/>
          <w:sz w:val="20"/>
          <w:szCs w:val="20"/>
          <w:rPrChange w:id="7993" w:author="Windows User" w:date="2023-09-28T12:38:00Z">
            <w:rPr>
              <w:rFonts w:ascii="GHEA Grapalat" w:hAnsi="GHEA Grapalat"/>
            </w:rPr>
          </w:rPrChange>
        </w:rPr>
        <w:t>8.</w:t>
      </w:r>
      <w:r w:rsidR="006E15CD" w:rsidRPr="001B05DC">
        <w:rPr>
          <w:rFonts w:ascii="GHEA Grapalat" w:hAnsi="GHEA Grapalat"/>
          <w:sz w:val="20"/>
          <w:szCs w:val="20"/>
          <w:rPrChange w:id="7994" w:author="Windows User" w:date="2023-09-28T12:38:00Z">
            <w:rPr>
              <w:rFonts w:ascii="GHEA Grapalat" w:hAnsi="GHEA Grapalat"/>
            </w:rPr>
          </w:rPrChange>
        </w:rPr>
        <w:tab/>
      </w:r>
      <w:r w:rsidRPr="001B05DC">
        <w:rPr>
          <w:rFonts w:ascii="GHEA Grapalat" w:hAnsi="GHEA Grapalat"/>
          <w:sz w:val="20"/>
          <w:szCs w:val="20"/>
          <w:rPrChange w:id="7995"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7996" w:author="Windows User" w:date="2023-09-28T12:38:00Z">
            <w:rPr>
              <w:rFonts w:ascii="Courier New" w:hAnsi="Courier New" w:cs="Courier New"/>
              <w:lang w:val="en-US"/>
            </w:rPr>
          </w:rPrChange>
        </w:rPr>
        <w:t> </w:t>
      </w:r>
      <w:r w:rsidRPr="001B05DC">
        <w:rPr>
          <w:rFonts w:ascii="GHEA Grapalat" w:hAnsi="GHEA Grapalat"/>
          <w:sz w:val="20"/>
          <w:szCs w:val="20"/>
          <w:rPrChange w:id="7997"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998" w:author="Windows User" w:date="2023-09-28T12:38:00Z">
            <w:rPr>
              <w:rFonts w:ascii="GHEA Grapalat" w:hAnsi="GHEA Grapalat"/>
              <w:b/>
            </w:rPr>
          </w:rPrChange>
        </w:rPr>
        <w:pPrChange w:id="799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000" w:author="Windows User" w:date="2023-09-28T12:38:00Z">
            <w:rPr>
              <w:rFonts w:ascii="GHEA Grapalat" w:hAnsi="GHEA Grapalat"/>
              <w:b/>
            </w:rPr>
          </w:rPrChange>
        </w:rPr>
        <w:t>2.</w:t>
      </w:r>
      <w:r w:rsidR="009D71F8" w:rsidRPr="001B05DC">
        <w:rPr>
          <w:rFonts w:ascii="GHEA Grapalat" w:hAnsi="GHEA Grapalat"/>
          <w:b/>
          <w:sz w:val="20"/>
          <w:szCs w:val="20"/>
          <w:rPrChange w:id="8001" w:author="Windows User" w:date="2023-09-28T12:38:00Z">
            <w:rPr>
              <w:rFonts w:ascii="GHEA Grapalat" w:hAnsi="GHEA Grapalat"/>
              <w:b/>
            </w:rPr>
          </w:rPrChange>
        </w:rPr>
        <w:t>2.</w:t>
      </w:r>
      <w:r w:rsidR="009D71F8" w:rsidRPr="001B05DC">
        <w:rPr>
          <w:rFonts w:ascii="GHEA Grapalat" w:hAnsi="GHEA Grapalat"/>
          <w:b/>
          <w:sz w:val="20"/>
          <w:szCs w:val="20"/>
          <w:rPrChange w:id="8002" w:author="Windows User" w:date="2023-09-28T12:38:00Z">
            <w:rPr>
              <w:rFonts w:ascii="GHEA Grapalat" w:hAnsi="GHEA Grapalat"/>
              <w:b/>
            </w:rPr>
          </w:rPrChange>
        </w:rPr>
        <w:tab/>
      </w:r>
      <w:r w:rsidRPr="001B05DC">
        <w:rPr>
          <w:rFonts w:ascii="GHEA Grapalat" w:hAnsi="GHEA Grapalat"/>
          <w:b/>
          <w:sz w:val="20"/>
          <w:szCs w:val="20"/>
          <w:rPrChange w:id="8003"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04" w:author="Windows User" w:date="2023-09-28T12:38:00Z">
            <w:rPr>
              <w:rFonts w:ascii="GHEA Grapalat" w:hAnsi="GHEA Grapalat"/>
            </w:rPr>
          </w:rPrChange>
        </w:rPr>
        <w:pPrChange w:id="800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06" w:author="Windows User" w:date="2023-09-28T12:38:00Z">
            <w:rPr>
              <w:rFonts w:ascii="GHEA Grapalat" w:hAnsi="GHEA Grapalat"/>
            </w:rPr>
          </w:rPrChange>
        </w:rPr>
        <w:t>2.2.</w:t>
      </w:r>
      <w:r w:rsidR="009D71F8" w:rsidRPr="001B05DC">
        <w:rPr>
          <w:rFonts w:ascii="GHEA Grapalat" w:hAnsi="GHEA Grapalat"/>
          <w:sz w:val="20"/>
          <w:szCs w:val="20"/>
          <w:rPrChange w:id="8007" w:author="Windows User" w:date="2023-09-28T12:38:00Z">
            <w:rPr>
              <w:rFonts w:ascii="GHEA Grapalat" w:hAnsi="GHEA Grapalat"/>
            </w:rPr>
          </w:rPrChange>
        </w:rPr>
        <w:t>1.</w:t>
      </w:r>
      <w:r w:rsidR="009D71F8" w:rsidRPr="001B05DC">
        <w:rPr>
          <w:rFonts w:ascii="GHEA Grapalat" w:hAnsi="GHEA Grapalat"/>
          <w:sz w:val="20"/>
          <w:szCs w:val="20"/>
          <w:rPrChange w:id="8008" w:author="Windows User" w:date="2023-09-28T12:38:00Z">
            <w:rPr>
              <w:rFonts w:ascii="GHEA Grapalat" w:hAnsi="GHEA Grapalat"/>
            </w:rPr>
          </w:rPrChange>
        </w:rPr>
        <w:tab/>
      </w:r>
      <w:r w:rsidRPr="001B05DC">
        <w:rPr>
          <w:rFonts w:ascii="GHEA Grapalat" w:hAnsi="GHEA Grapalat"/>
          <w:sz w:val="20"/>
          <w:szCs w:val="20"/>
          <w:rPrChange w:id="8009"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10" w:author="Windows User" w:date="2023-09-28T12:38:00Z">
            <w:rPr>
              <w:rFonts w:ascii="GHEA Grapalat" w:hAnsi="GHEA Grapalat"/>
            </w:rPr>
          </w:rPrChange>
        </w:rPr>
        <w:pPrChange w:id="801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12" w:author="Windows User" w:date="2023-09-28T12:38:00Z">
            <w:rPr>
              <w:rFonts w:ascii="GHEA Grapalat" w:hAnsi="GHEA Grapalat"/>
            </w:rPr>
          </w:rPrChange>
        </w:rPr>
        <w:t>2.2.</w:t>
      </w:r>
      <w:r w:rsidR="009D71F8" w:rsidRPr="001B05DC">
        <w:rPr>
          <w:rFonts w:ascii="GHEA Grapalat" w:hAnsi="GHEA Grapalat"/>
          <w:sz w:val="20"/>
          <w:szCs w:val="20"/>
          <w:rPrChange w:id="8013" w:author="Windows User" w:date="2023-09-28T12:38:00Z">
            <w:rPr>
              <w:rFonts w:ascii="GHEA Grapalat" w:hAnsi="GHEA Grapalat"/>
            </w:rPr>
          </w:rPrChange>
        </w:rPr>
        <w:t>2.</w:t>
      </w:r>
      <w:r w:rsidR="009D71F8" w:rsidRPr="001B05DC">
        <w:rPr>
          <w:rFonts w:ascii="GHEA Grapalat" w:hAnsi="GHEA Grapalat"/>
          <w:sz w:val="20"/>
          <w:szCs w:val="20"/>
          <w:rPrChange w:id="8014" w:author="Windows User" w:date="2023-09-28T12:38:00Z">
            <w:rPr>
              <w:rFonts w:ascii="GHEA Grapalat" w:hAnsi="GHEA Grapalat"/>
            </w:rPr>
          </w:rPrChange>
        </w:rPr>
        <w:tab/>
      </w:r>
      <w:r w:rsidRPr="001B05DC">
        <w:rPr>
          <w:rFonts w:ascii="GHEA Grapalat" w:hAnsi="GHEA Grapalat"/>
          <w:sz w:val="20"/>
          <w:szCs w:val="20"/>
          <w:rPrChange w:id="8015"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16" w:author="Windows User" w:date="2023-09-28T12:38:00Z">
            <w:rPr>
              <w:rFonts w:ascii="GHEA Grapalat" w:hAnsi="GHEA Grapalat"/>
            </w:rPr>
          </w:rPrChange>
        </w:rPr>
        <w:pPrChange w:id="801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18" w:author="Windows User" w:date="2023-09-28T12:38:00Z">
            <w:rPr>
              <w:rFonts w:ascii="GHEA Grapalat" w:hAnsi="GHEA Grapalat"/>
            </w:rPr>
          </w:rPrChange>
        </w:rPr>
        <w:t>2.2.</w:t>
      </w:r>
      <w:r w:rsidR="005B2A24" w:rsidRPr="001B05DC">
        <w:rPr>
          <w:rFonts w:ascii="GHEA Grapalat" w:hAnsi="GHEA Grapalat"/>
          <w:sz w:val="20"/>
          <w:szCs w:val="20"/>
          <w:rPrChange w:id="8019" w:author="Windows User" w:date="2023-09-28T12:38:00Z">
            <w:rPr>
              <w:rFonts w:ascii="GHEA Grapalat" w:hAnsi="GHEA Grapalat"/>
            </w:rPr>
          </w:rPrChange>
        </w:rPr>
        <w:t>3.</w:t>
      </w:r>
      <w:r w:rsidR="005B2A24" w:rsidRPr="001B05DC">
        <w:rPr>
          <w:rFonts w:ascii="GHEA Grapalat" w:hAnsi="GHEA Grapalat"/>
          <w:sz w:val="20"/>
          <w:szCs w:val="20"/>
          <w:rPrChange w:id="8020" w:author="Windows User" w:date="2023-09-28T12:38:00Z">
            <w:rPr>
              <w:rFonts w:ascii="GHEA Grapalat" w:hAnsi="GHEA Grapalat"/>
            </w:rPr>
          </w:rPrChange>
        </w:rPr>
        <w:tab/>
      </w:r>
      <w:r w:rsidRPr="001B05DC">
        <w:rPr>
          <w:rFonts w:ascii="GHEA Grapalat" w:hAnsi="GHEA Grapalat"/>
          <w:sz w:val="20"/>
          <w:szCs w:val="20"/>
          <w:rPrChange w:id="8021"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22" w:author="Windows User" w:date="2023-09-28T12:38:00Z">
            <w:rPr>
              <w:rFonts w:ascii="GHEA Grapalat" w:hAnsi="GHEA Grapalat"/>
            </w:rPr>
          </w:rPrChange>
        </w:rPr>
        <w:pPrChange w:id="80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24" w:author="Windows User" w:date="2023-09-28T12:38:00Z">
            <w:rPr>
              <w:rFonts w:ascii="GHEA Grapalat" w:hAnsi="GHEA Grapalat"/>
            </w:rPr>
          </w:rPrChange>
        </w:rPr>
        <w:t>2.2.</w:t>
      </w:r>
      <w:r w:rsidR="00552934" w:rsidRPr="001B05DC">
        <w:rPr>
          <w:rFonts w:ascii="GHEA Grapalat" w:hAnsi="GHEA Grapalat"/>
          <w:sz w:val="20"/>
          <w:szCs w:val="20"/>
          <w:rPrChange w:id="8025" w:author="Windows User" w:date="2023-09-28T12:38:00Z">
            <w:rPr>
              <w:rFonts w:ascii="GHEA Grapalat" w:hAnsi="GHEA Grapalat"/>
            </w:rPr>
          </w:rPrChange>
        </w:rPr>
        <w:t>4.</w:t>
      </w:r>
      <w:r w:rsidR="00552934" w:rsidRPr="001B05DC">
        <w:rPr>
          <w:rFonts w:ascii="GHEA Grapalat" w:hAnsi="GHEA Grapalat"/>
          <w:sz w:val="20"/>
          <w:szCs w:val="20"/>
          <w:rPrChange w:id="8026" w:author="Windows User" w:date="2023-09-28T12:38:00Z">
            <w:rPr>
              <w:rFonts w:ascii="GHEA Grapalat" w:hAnsi="GHEA Grapalat"/>
            </w:rPr>
          </w:rPrChange>
        </w:rPr>
        <w:tab/>
      </w:r>
      <w:r w:rsidRPr="001B05DC">
        <w:rPr>
          <w:rFonts w:ascii="GHEA Grapalat" w:hAnsi="GHEA Grapalat"/>
          <w:sz w:val="20"/>
          <w:szCs w:val="20"/>
          <w:rPrChange w:id="8027"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028" w:author="Windows User" w:date="2023-09-28T12:38:00Z">
            <w:rPr>
              <w:rFonts w:ascii="GHEA Grapalat" w:hAnsi="GHEA Grapalat"/>
            </w:rPr>
          </w:rPrChange>
        </w:rPr>
        <w:pPrChange w:id="802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30" w:author="Windows User" w:date="2023-09-28T12:38:00Z">
            <w:rPr>
              <w:rFonts w:ascii="GHEA Grapalat" w:hAnsi="GHEA Grapalat"/>
            </w:rPr>
          </w:rPrChange>
        </w:rPr>
        <w:t>2.2.</w:t>
      </w:r>
      <w:r w:rsidR="003A734A" w:rsidRPr="001B05DC">
        <w:rPr>
          <w:rFonts w:ascii="GHEA Grapalat" w:hAnsi="GHEA Grapalat"/>
          <w:sz w:val="20"/>
          <w:szCs w:val="20"/>
          <w:rPrChange w:id="8031" w:author="Windows User" w:date="2023-09-28T12:38:00Z">
            <w:rPr>
              <w:rFonts w:ascii="GHEA Grapalat" w:hAnsi="GHEA Grapalat"/>
            </w:rPr>
          </w:rPrChange>
        </w:rPr>
        <w:t>5.</w:t>
      </w:r>
      <w:r w:rsidR="003A734A" w:rsidRPr="001B05DC">
        <w:rPr>
          <w:rFonts w:ascii="GHEA Grapalat" w:hAnsi="GHEA Grapalat"/>
          <w:sz w:val="20"/>
          <w:szCs w:val="20"/>
          <w:rPrChange w:id="8032" w:author="Windows User" w:date="2023-09-28T12:38:00Z">
            <w:rPr>
              <w:rFonts w:ascii="GHEA Grapalat" w:hAnsi="GHEA Grapalat"/>
            </w:rPr>
          </w:rPrChange>
        </w:rPr>
        <w:tab/>
      </w:r>
      <w:r w:rsidRPr="001B05DC">
        <w:rPr>
          <w:rFonts w:ascii="GHEA Grapalat" w:hAnsi="GHEA Grapalat"/>
          <w:sz w:val="20"/>
          <w:szCs w:val="20"/>
          <w:rPrChange w:id="8033"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034" w:author="Windows User" w:date="2023-09-28T12:38:00Z">
            <w:rPr>
              <w:rFonts w:ascii="GHEA Grapalat" w:hAnsi="GHEA Grapalat"/>
              <w:b/>
            </w:rPr>
          </w:rPrChange>
        </w:rPr>
        <w:pPrChange w:id="8035"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036" w:author="Windows User" w:date="2023-09-28T12:38:00Z">
            <w:rPr>
              <w:rFonts w:ascii="GHEA Grapalat" w:hAnsi="GHEA Grapalat"/>
              <w:b/>
            </w:rPr>
          </w:rPrChange>
        </w:rPr>
        <w:t>2.</w:t>
      </w:r>
      <w:r w:rsidR="005B2A24" w:rsidRPr="001B05DC">
        <w:rPr>
          <w:rFonts w:ascii="GHEA Grapalat" w:hAnsi="GHEA Grapalat"/>
          <w:b/>
          <w:sz w:val="20"/>
          <w:szCs w:val="20"/>
          <w:rPrChange w:id="8037" w:author="Windows User" w:date="2023-09-28T12:38:00Z">
            <w:rPr>
              <w:rFonts w:ascii="GHEA Grapalat" w:hAnsi="GHEA Grapalat"/>
              <w:b/>
            </w:rPr>
          </w:rPrChange>
        </w:rPr>
        <w:t>3.</w:t>
      </w:r>
      <w:r w:rsidR="005B2A24" w:rsidRPr="001B05DC">
        <w:rPr>
          <w:rFonts w:ascii="GHEA Grapalat" w:hAnsi="GHEA Grapalat"/>
          <w:b/>
          <w:sz w:val="20"/>
          <w:szCs w:val="20"/>
          <w:rPrChange w:id="8038" w:author="Windows User" w:date="2023-09-28T12:38:00Z">
            <w:rPr>
              <w:rFonts w:ascii="GHEA Grapalat" w:hAnsi="GHEA Grapalat"/>
              <w:b/>
            </w:rPr>
          </w:rPrChange>
        </w:rPr>
        <w:tab/>
      </w:r>
      <w:r w:rsidRPr="001B05DC">
        <w:rPr>
          <w:rFonts w:ascii="GHEA Grapalat" w:hAnsi="GHEA Grapalat"/>
          <w:b/>
          <w:sz w:val="20"/>
          <w:szCs w:val="20"/>
          <w:rPrChange w:id="8039"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40" w:author="Windows User" w:date="2023-09-28T12:38:00Z">
            <w:rPr>
              <w:rFonts w:ascii="GHEA Grapalat" w:hAnsi="GHEA Grapalat"/>
            </w:rPr>
          </w:rPrChange>
        </w:rPr>
        <w:pPrChange w:id="804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42" w:author="Windows User" w:date="2023-09-28T12:38:00Z">
            <w:rPr>
              <w:rFonts w:ascii="GHEA Grapalat" w:hAnsi="GHEA Grapalat"/>
            </w:rPr>
          </w:rPrChange>
        </w:rPr>
        <w:t>2.3.</w:t>
      </w:r>
      <w:r w:rsidR="009D71F8" w:rsidRPr="001B05DC">
        <w:rPr>
          <w:rFonts w:ascii="GHEA Grapalat" w:hAnsi="GHEA Grapalat"/>
          <w:sz w:val="20"/>
          <w:szCs w:val="20"/>
          <w:rPrChange w:id="8043" w:author="Windows User" w:date="2023-09-28T12:38:00Z">
            <w:rPr>
              <w:rFonts w:ascii="GHEA Grapalat" w:hAnsi="GHEA Grapalat"/>
            </w:rPr>
          </w:rPrChange>
        </w:rPr>
        <w:t>1.</w:t>
      </w:r>
      <w:r w:rsidR="009D71F8" w:rsidRPr="001B05DC">
        <w:rPr>
          <w:rFonts w:ascii="GHEA Grapalat" w:hAnsi="GHEA Grapalat"/>
          <w:sz w:val="20"/>
          <w:szCs w:val="20"/>
          <w:rPrChange w:id="8044" w:author="Windows User" w:date="2023-09-28T12:38:00Z">
            <w:rPr>
              <w:rFonts w:ascii="GHEA Grapalat" w:hAnsi="GHEA Grapalat"/>
            </w:rPr>
          </w:rPrChange>
        </w:rPr>
        <w:tab/>
      </w:r>
      <w:r w:rsidRPr="001B05DC">
        <w:rPr>
          <w:rFonts w:ascii="GHEA Grapalat" w:hAnsi="GHEA Grapalat"/>
          <w:sz w:val="20"/>
          <w:szCs w:val="20"/>
          <w:rPrChange w:id="8045"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46" w:author="Windows User" w:date="2023-09-28T12:38:00Z">
            <w:rPr>
              <w:rFonts w:ascii="GHEA Grapalat" w:hAnsi="GHEA Grapalat"/>
            </w:rPr>
          </w:rPrChange>
        </w:rPr>
        <w:pPrChange w:id="804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48" w:author="Windows User" w:date="2023-09-28T12:38:00Z">
            <w:rPr>
              <w:rFonts w:ascii="GHEA Grapalat" w:hAnsi="GHEA Grapalat"/>
            </w:rPr>
          </w:rPrChange>
        </w:rPr>
        <w:t>2.3.</w:t>
      </w:r>
      <w:r w:rsidR="009D71F8" w:rsidRPr="001B05DC">
        <w:rPr>
          <w:rFonts w:ascii="GHEA Grapalat" w:hAnsi="GHEA Grapalat"/>
          <w:sz w:val="20"/>
          <w:szCs w:val="20"/>
          <w:rPrChange w:id="8049" w:author="Windows User" w:date="2023-09-28T12:38:00Z">
            <w:rPr>
              <w:rFonts w:ascii="GHEA Grapalat" w:hAnsi="GHEA Grapalat"/>
            </w:rPr>
          </w:rPrChange>
        </w:rPr>
        <w:t>2.</w:t>
      </w:r>
      <w:r w:rsidR="009D71F8" w:rsidRPr="001B05DC">
        <w:rPr>
          <w:rFonts w:ascii="GHEA Grapalat" w:hAnsi="GHEA Grapalat"/>
          <w:sz w:val="20"/>
          <w:szCs w:val="20"/>
          <w:rPrChange w:id="8050" w:author="Windows User" w:date="2023-09-28T12:38:00Z">
            <w:rPr>
              <w:rFonts w:ascii="GHEA Grapalat" w:hAnsi="GHEA Grapalat"/>
            </w:rPr>
          </w:rPrChange>
        </w:rPr>
        <w:tab/>
      </w:r>
      <w:r w:rsidRPr="001B05DC">
        <w:rPr>
          <w:rFonts w:ascii="GHEA Grapalat" w:hAnsi="GHEA Grapalat"/>
          <w:sz w:val="20"/>
          <w:szCs w:val="20"/>
          <w:rPrChange w:id="8051"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52" w:author="Windows User" w:date="2023-09-28T12:38:00Z">
            <w:rPr>
              <w:rFonts w:ascii="GHEA Grapalat" w:hAnsi="GHEA Grapalat"/>
            </w:rPr>
          </w:rPrChange>
        </w:rPr>
        <w:pPrChange w:id="805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54" w:author="Windows User" w:date="2023-09-28T12:38:00Z">
            <w:rPr>
              <w:rFonts w:ascii="GHEA Grapalat" w:hAnsi="GHEA Grapalat"/>
            </w:rPr>
          </w:rPrChange>
        </w:rPr>
        <w:t>2.3.</w:t>
      </w:r>
      <w:r w:rsidR="005B2A24" w:rsidRPr="001B05DC">
        <w:rPr>
          <w:rFonts w:ascii="GHEA Grapalat" w:hAnsi="GHEA Grapalat"/>
          <w:sz w:val="20"/>
          <w:szCs w:val="20"/>
          <w:rPrChange w:id="8055" w:author="Windows User" w:date="2023-09-28T12:38:00Z">
            <w:rPr>
              <w:rFonts w:ascii="GHEA Grapalat" w:hAnsi="GHEA Grapalat"/>
            </w:rPr>
          </w:rPrChange>
        </w:rPr>
        <w:t>3.</w:t>
      </w:r>
      <w:r w:rsidR="005B2A24" w:rsidRPr="001B05DC">
        <w:rPr>
          <w:rFonts w:ascii="GHEA Grapalat" w:hAnsi="GHEA Grapalat"/>
          <w:sz w:val="20"/>
          <w:szCs w:val="20"/>
          <w:rPrChange w:id="8056" w:author="Windows User" w:date="2023-09-28T12:38:00Z">
            <w:rPr>
              <w:rFonts w:ascii="GHEA Grapalat" w:hAnsi="GHEA Grapalat"/>
            </w:rPr>
          </w:rPrChange>
        </w:rPr>
        <w:tab/>
      </w:r>
      <w:r w:rsidRPr="001B05DC">
        <w:rPr>
          <w:rFonts w:ascii="GHEA Grapalat" w:hAnsi="GHEA Grapalat"/>
          <w:sz w:val="20"/>
          <w:szCs w:val="20"/>
          <w:rPrChange w:id="8057"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058" w:author="Windows User" w:date="2023-09-28T12:38:00Z">
            <w:rPr>
              <w:rFonts w:ascii="GHEA Grapalat" w:hAnsi="GHEA Grapalat"/>
            </w:rPr>
          </w:rPrChange>
        </w:rPr>
        <w:pPrChange w:id="8059"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060" w:author="Windows User" w:date="2023-09-28T12:38:00Z">
            <w:rPr>
              <w:rFonts w:ascii="GHEA Grapalat" w:hAnsi="GHEA Grapalat"/>
            </w:rPr>
          </w:rPrChange>
        </w:rPr>
        <w:t>2.3.3.</w:t>
      </w:r>
      <w:r w:rsidR="009D71F8" w:rsidRPr="001B05DC">
        <w:rPr>
          <w:rFonts w:ascii="GHEA Grapalat" w:hAnsi="GHEA Grapalat"/>
          <w:sz w:val="20"/>
          <w:szCs w:val="20"/>
          <w:rPrChange w:id="8061" w:author="Windows User" w:date="2023-09-28T12:38:00Z">
            <w:rPr>
              <w:rFonts w:ascii="GHEA Grapalat" w:hAnsi="GHEA Grapalat"/>
            </w:rPr>
          </w:rPrChange>
        </w:rPr>
        <w:t>1.</w:t>
      </w:r>
      <w:r w:rsidR="009D71F8" w:rsidRPr="001B05DC">
        <w:rPr>
          <w:rFonts w:ascii="GHEA Grapalat" w:hAnsi="GHEA Grapalat"/>
          <w:sz w:val="20"/>
          <w:szCs w:val="20"/>
          <w:rPrChange w:id="8062" w:author="Windows User" w:date="2023-09-28T12:38:00Z">
            <w:rPr>
              <w:rFonts w:ascii="GHEA Grapalat" w:hAnsi="GHEA Grapalat"/>
            </w:rPr>
          </w:rPrChange>
        </w:rPr>
        <w:tab/>
      </w:r>
      <w:r w:rsidRPr="001B05DC">
        <w:rPr>
          <w:rFonts w:ascii="GHEA Grapalat" w:hAnsi="GHEA Grapalat"/>
          <w:sz w:val="20"/>
          <w:szCs w:val="20"/>
          <w:rPrChange w:id="8063"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64" w:author="Windows User" w:date="2023-09-28T12:38:00Z">
            <w:rPr>
              <w:rFonts w:ascii="GHEA Grapalat" w:hAnsi="GHEA Grapalat"/>
            </w:rPr>
          </w:rPrChange>
        </w:rPr>
        <w:pPrChange w:id="806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66" w:author="Windows User" w:date="2023-09-28T12:38:00Z">
            <w:rPr>
              <w:rFonts w:ascii="GHEA Grapalat" w:hAnsi="GHEA Grapalat"/>
            </w:rPr>
          </w:rPrChange>
        </w:rPr>
        <w:t>2.3.</w:t>
      </w:r>
      <w:r w:rsidR="00552934" w:rsidRPr="001B05DC">
        <w:rPr>
          <w:rFonts w:ascii="GHEA Grapalat" w:hAnsi="GHEA Grapalat"/>
          <w:sz w:val="20"/>
          <w:szCs w:val="20"/>
          <w:rPrChange w:id="8067" w:author="Windows User" w:date="2023-09-28T12:38:00Z">
            <w:rPr>
              <w:rFonts w:ascii="GHEA Grapalat" w:hAnsi="GHEA Grapalat"/>
            </w:rPr>
          </w:rPrChange>
        </w:rPr>
        <w:t>4.</w:t>
      </w:r>
      <w:r w:rsidR="00552934" w:rsidRPr="001B05DC">
        <w:rPr>
          <w:rFonts w:ascii="GHEA Grapalat" w:hAnsi="GHEA Grapalat"/>
          <w:sz w:val="20"/>
          <w:szCs w:val="20"/>
          <w:rPrChange w:id="8068" w:author="Windows User" w:date="2023-09-28T12:38:00Z">
            <w:rPr>
              <w:rFonts w:ascii="GHEA Grapalat" w:hAnsi="GHEA Grapalat"/>
            </w:rPr>
          </w:rPrChange>
        </w:rPr>
        <w:tab/>
      </w:r>
      <w:r w:rsidRPr="001B05DC">
        <w:rPr>
          <w:rFonts w:ascii="GHEA Grapalat" w:hAnsi="GHEA Grapalat"/>
          <w:sz w:val="20"/>
          <w:szCs w:val="20"/>
          <w:rPrChange w:id="8069"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070"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071" w:author="Windows User" w:date="2023-09-28T12:38:00Z">
            <w:rPr>
              <w:rFonts w:ascii="GHEA Grapalat" w:hAnsi="GHEA Grapalat"/>
              <w:b/>
            </w:rPr>
          </w:rPrChange>
        </w:rPr>
        <w:pPrChange w:id="8072"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073" w:author="Windows User" w:date="2023-09-28T12:38:00Z">
            <w:rPr>
              <w:rFonts w:ascii="GHEA Grapalat" w:hAnsi="GHEA Grapalat"/>
              <w:b/>
            </w:rPr>
          </w:rPrChange>
        </w:rPr>
        <w:t>2.</w:t>
      </w:r>
      <w:r w:rsidR="00552934" w:rsidRPr="001B05DC">
        <w:rPr>
          <w:rFonts w:ascii="GHEA Grapalat" w:hAnsi="GHEA Grapalat"/>
          <w:b/>
          <w:sz w:val="20"/>
          <w:szCs w:val="20"/>
          <w:rPrChange w:id="8074" w:author="Windows User" w:date="2023-09-28T12:38:00Z">
            <w:rPr>
              <w:rFonts w:ascii="GHEA Grapalat" w:hAnsi="GHEA Grapalat"/>
              <w:b/>
            </w:rPr>
          </w:rPrChange>
        </w:rPr>
        <w:t>4.</w:t>
      </w:r>
      <w:r w:rsidR="00552934" w:rsidRPr="001B05DC">
        <w:rPr>
          <w:rFonts w:ascii="GHEA Grapalat" w:hAnsi="GHEA Grapalat"/>
          <w:b/>
          <w:sz w:val="20"/>
          <w:szCs w:val="20"/>
          <w:rPrChange w:id="8075" w:author="Windows User" w:date="2023-09-28T12:38:00Z">
            <w:rPr>
              <w:rFonts w:ascii="GHEA Grapalat" w:hAnsi="GHEA Grapalat"/>
              <w:b/>
            </w:rPr>
          </w:rPrChange>
        </w:rPr>
        <w:tab/>
      </w:r>
      <w:r w:rsidRPr="001B05DC">
        <w:rPr>
          <w:rFonts w:ascii="GHEA Grapalat" w:hAnsi="GHEA Grapalat"/>
          <w:b/>
          <w:sz w:val="20"/>
          <w:szCs w:val="20"/>
          <w:rPrChange w:id="8076"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77" w:author="Windows User" w:date="2023-09-28T12:38:00Z">
            <w:rPr>
              <w:rFonts w:ascii="GHEA Grapalat" w:hAnsi="GHEA Grapalat"/>
            </w:rPr>
          </w:rPrChange>
        </w:rPr>
        <w:pPrChange w:id="807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79" w:author="Windows User" w:date="2023-09-28T12:38:00Z">
            <w:rPr>
              <w:rFonts w:ascii="GHEA Grapalat" w:hAnsi="GHEA Grapalat"/>
            </w:rPr>
          </w:rPrChange>
        </w:rPr>
        <w:t>2.4.</w:t>
      </w:r>
      <w:r w:rsidR="009D71F8" w:rsidRPr="001B05DC">
        <w:rPr>
          <w:rFonts w:ascii="GHEA Grapalat" w:hAnsi="GHEA Grapalat"/>
          <w:sz w:val="20"/>
          <w:szCs w:val="20"/>
          <w:rPrChange w:id="8080" w:author="Windows User" w:date="2023-09-28T12:38:00Z">
            <w:rPr>
              <w:rFonts w:ascii="GHEA Grapalat" w:hAnsi="GHEA Grapalat"/>
            </w:rPr>
          </w:rPrChange>
        </w:rPr>
        <w:t>1.</w:t>
      </w:r>
      <w:r w:rsidR="009D71F8" w:rsidRPr="001B05DC">
        <w:rPr>
          <w:rFonts w:ascii="GHEA Grapalat" w:hAnsi="GHEA Grapalat"/>
          <w:sz w:val="20"/>
          <w:szCs w:val="20"/>
          <w:rPrChange w:id="8081" w:author="Windows User" w:date="2023-09-28T12:38:00Z">
            <w:rPr>
              <w:rFonts w:ascii="GHEA Grapalat" w:hAnsi="GHEA Grapalat"/>
            </w:rPr>
          </w:rPrChange>
        </w:rPr>
        <w:tab/>
      </w:r>
      <w:r w:rsidRPr="001B05DC">
        <w:rPr>
          <w:rFonts w:ascii="GHEA Grapalat" w:hAnsi="GHEA Grapalat"/>
          <w:sz w:val="20"/>
          <w:szCs w:val="20"/>
          <w:rPrChange w:id="8082"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83" w:author="Windows User" w:date="2023-09-28T12:38:00Z">
            <w:rPr>
              <w:rFonts w:ascii="GHEA Grapalat" w:hAnsi="GHEA Grapalat"/>
            </w:rPr>
          </w:rPrChange>
        </w:rPr>
        <w:pPrChange w:id="808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85" w:author="Windows User" w:date="2023-09-28T12:38:00Z">
            <w:rPr>
              <w:rFonts w:ascii="GHEA Grapalat" w:hAnsi="GHEA Grapalat"/>
            </w:rPr>
          </w:rPrChange>
        </w:rPr>
        <w:t>2.4.</w:t>
      </w:r>
      <w:r w:rsidR="009D71F8" w:rsidRPr="001B05DC">
        <w:rPr>
          <w:rFonts w:ascii="GHEA Grapalat" w:hAnsi="GHEA Grapalat"/>
          <w:sz w:val="20"/>
          <w:szCs w:val="20"/>
          <w:rPrChange w:id="8086" w:author="Windows User" w:date="2023-09-28T12:38:00Z">
            <w:rPr>
              <w:rFonts w:ascii="GHEA Grapalat" w:hAnsi="GHEA Grapalat"/>
            </w:rPr>
          </w:rPrChange>
        </w:rPr>
        <w:t>2.</w:t>
      </w:r>
      <w:r w:rsidR="009D71F8" w:rsidRPr="001B05DC">
        <w:rPr>
          <w:rFonts w:ascii="GHEA Grapalat" w:hAnsi="GHEA Grapalat"/>
          <w:sz w:val="20"/>
          <w:szCs w:val="20"/>
          <w:rPrChange w:id="8087" w:author="Windows User" w:date="2023-09-28T12:38:00Z">
            <w:rPr>
              <w:rFonts w:ascii="GHEA Grapalat" w:hAnsi="GHEA Grapalat"/>
            </w:rPr>
          </w:rPrChange>
        </w:rPr>
        <w:tab/>
      </w:r>
      <w:r w:rsidRPr="001B05DC">
        <w:rPr>
          <w:rFonts w:ascii="GHEA Grapalat" w:hAnsi="GHEA Grapalat"/>
          <w:sz w:val="20"/>
          <w:szCs w:val="20"/>
          <w:rPrChange w:id="8088"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089"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90" w:author="Windows User" w:date="2023-09-28T12:38:00Z">
            <w:rPr>
              <w:rFonts w:ascii="GHEA Grapalat" w:hAnsi="GHEA Grapalat"/>
            </w:rPr>
          </w:rPrChange>
        </w:rPr>
        <w:pPrChange w:id="809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92" w:author="Windows User" w:date="2023-09-28T12:38:00Z">
            <w:rPr>
              <w:rFonts w:ascii="GHEA Grapalat" w:hAnsi="GHEA Grapalat"/>
            </w:rPr>
          </w:rPrChange>
        </w:rPr>
        <w:t>2.4.</w:t>
      </w:r>
      <w:r w:rsidR="005B2A24" w:rsidRPr="001B05DC">
        <w:rPr>
          <w:rFonts w:ascii="GHEA Grapalat" w:hAnsi="GHEA Grapalat"/>
          <w:sz w:val="20"/>
          <w:szCs w:val="20"/>
          <w:rPrChange w:id="8093" w:author="Windows User" w:date="2023-09-28T12:38:00Z">
            <w:rPr>
              <w:rFonts w:ascii="GHEA Grapalat" w:hAnsi="GHEA Grapalat"/>
            </w:rPr>
          </w:rPrChange>
        </w:rPr>
        <w:t>3.</w:t>
      </w:r>
      <w:r w:rsidR="005B2A24" w:rsidRPr="001B05DC">
        <w:rPr>
          <w:rFonts w:ascii="GHEA Grapalat" w:hAnsi="GHEA Grapalat"/>
          <w:sz w:val="20"/>
          <w:szCs w:val="20"/>
          <w:rPrChange w:id="8094" w:author="Windows User" w:date="2023-09-28T12:38:00Z">
            <w:rPr>
              <w:rFonts w:ascii="GHEA Grapalat" w:hAnsi="GHEA Grapalat"/>
            </w:rPr>
          </w:rPrChange>
        </w:rPr>
        <w:tab/>
      </w:r>
      <w:r w:rsidRPr="001B05DC">
        <w:rPr>
          <w:rFonts w:ascii="GHEA Grapalat" w:hAnsi="GHEA Grapalat"/>
          <w:sz w:val="20"/>
          <w:szCs w:val="20"/>
          <w:rPrChange w:id="8095"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96" w:author="Windows User" w:date="2023-09-28T12:38:00Z">
            <w:rPr>
              <w:rFonts w:ascii="GHEA Grapalat" w:hAnsi="GHEA Grapalat"/>
            </w:rPr>
          </w:rPrChange>
        </w:rPr>
        <w:pPrChange w:id="809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98" w:author="Windows User" w:date="2023-09-28T12:38:00Z">
            <w:rPr>
              <w:rFonts w:ascii="GHEA Grapalat" w:hAnsi="GHEA Grapalat"/>
            </w:rPr>
          </w:rPrChange>
        </w:rPr>
        <w:t>2.4.</w:t>
      </w:r>
      <w:r w:rsidR="003A734A" w:rsidRPr="001B05DC">
        <w:rPr>
          <w:rFonts w:ascii="GHEA Grapalat" w:hAnsi="GHEA Grapalat"/>
          <w:sz w:val="20"/>
          <w:szCs w:val="20"/>
          <w:rPrChange w:id="8099" w:author="Windows User" w:date="2023-09-28T12:38:00Z">
            <w:rPr>
              <w:rFonts w:ascii="GHEA Grapalat" w:hAnsi="GHEA Grapalat"/>
            </w:rPr>
          </w:rPrChange>
        </w:rPr>
        <w:t>5.</w:t>
      </w:r>
      <w:r w:rsidR="003A734A" w:rsidRPr="001B05DC">
        <w:rPr>
          <w:rFonts w:ascii="GHEA Grapalat" w:hAnsi="GHEA Grapalat"/>
          <w:sz w:val="20"/>
          <w:szCs w:val="20"/>
          <w:rPrChange w:id="8100" w:author="Windows User" w:date="2023-09-28T12:38:00Z">
            <w:rPr>
              <w:rFonts w:ascii="GHEA Grapalat" w:hAnsi="GHEA Grapalat"/>
            </w:rPr>
          </w:rPrChange>
        </w:rPr>
        <w:tab/>
      </w:r>
      <w:r w:rsidRPr="001B05DC">
        <w:rPr>
          <w:rFonts w:ascii="GHEA Grapalat" w:hAnsi="GHEA Grapalat"/>
          <w:sz w:val="20"/>
          <w:szCs w:val="20"/>
          <w:rPrChange w:id="8101"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102" w:author="Windows User" w:date="2023-09-28T12:38:00Z">
            <w:rPr>
              <w:rFonts w:ascii="GHEA Grapalat" w:hAnsi="GHEA Grapalat"/>
            </w:rPr>
          </w:rPrChange>
        </w:rPr>
        <w:t xml:space="preserve"> </w:t>
      </w:r>
      <w:r w:rsidRPr="001B05DC">
        <w:rPr>
          <w:rFonts w:ascii="GHEA Grapalat" w:hAnsi="GHEA Grapalat"/>
          <w:sz w:val="20"/>
          <w:szCs w:val="20"/>
          <w:rPrChange w:id="8103"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04" w:author="Windows User" w:date="2023-09-28T12:38:00Z">
            <w:rPr>
              <w:rFonts w:ascii="GHEA Grapalat" w:hAnsi="GHEA Grapalat"/>
            </w:rPr>
          </w:rPrChange>
        </w:rPr>
        <w:pPrChange w:id="810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06" w:author="Windows User" w:date="2023-09-28T12:38:00Z">
            <w:rPr>
              <w:rFonts w:ascii="GHEA Grapalat" w:hAnsi="GHEA Grapalat"/>
            </w:rPr>
          </w:rPrChange>
        </w:rPr>
        <w:t>2.4.</w:t>
      </w:r>
      <w:r w:rsidR="00AC30D5" w:rsidRPr="001B05DC">
        <w:rPr>
          <w:rFonts w:ascii="GHEA Grapalat" w:hAnsi="GHEA Grapalat"/>
          <w:sz w:val="20"/>
          <w:szCs w:val="20"/>
          <w:rPrChange w:id="8107" w:author="Windows User" w:date="2023-09-28T12:38:00Z">
            <w:rPr>
              <w:rFonts w:ascii="GHEA Grapalat" w:hAnsi="GHEA Grapalat"/>
            </w:rPr>
          </w:rPrChange>
        </w:rPr>
        <w:t>6.</w:t>
      </w:r>
      <w:r w:rsidR="00AC30D5" w:rsidRPr="001B05DC">
        <w:rPr>
          <w:rFonts w:ascii="GHEA Grapalat" w:hAnsi="GHEA Grapalat"/>
          <w:sz w:val="20"/>
          <w:szCs w:val="20"/>
          <w:rPrChange w:id="8108" w:author="Windows User" w:date="2023-09-28T12:38:00Z">
            <w:rPr>
              <w:rFonts w:ascii="GHEA Grapalat" w:hAnsi="GHEA Grapalat"/>
            </w:rPr>
          </w:rPrChange>
        </w:rPr>
        <w:tab/>
      </w:r>
      <w:r w:rsidRPr="001B05DC">
        <w:rPr>
          <w:rFonts w:ascii="GHEA Grapalat" w:hAnsi="GHEA Grapalat"/>
          <w:sz w:val="20"/>
          <w:szCs w:val="20"/>
          <w:rPrChange w:id="8109"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10" w:author="Windows User" w:date="2023-09-28T12:38:00Z">
            <w:rPr>
              <w:rFonts w:ascii="GHEA Grapalat" w:hAnsi="GHEA Grapalat"/>
            </w:rPr>
          </w:rPrChange>
        </w:rPr>
        <w:pPrChange w:id="811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12" w:author="Windows User" w:date="2023-09-28T12:38:00Z">
            <w:rPr>
              <w:rFonts w:ascii="GHEA Grapalat" w:hAnsi="GHEA Grapalat"/>
            </w:rPr>
          </w:rPrChange>
        </w:rPr>
        <w:t>2.4.</w:t>
      </w:r>
      <w:r w:rsidR="00AC30D5" w:rsidRPr="001B05DC">
        <w:rPr>
          <w:rFonts w:ascii="GHEA Grapalat" w:hAnsi="GHEA Grapalat"/>
          <w:sz w:val="20"/>
          <w:szCs w:val="20"/>
          <w:rPrChange w:id="8113" w:author="Windows User" w:date="2023-09-28T12:38:00Z">
            <w:rPr>
              <w:rFonts w:ascii="GHEA Grapalat" w:hAnsi="GHEA Grapalat"/>
            </w:rPr>
          </w:rPrChange>
        </w:rPr>
        <w:t>7.</w:t>
      </w:r>
      <w:r w:rsidR="00AC30D5" w:rsidRPr="001B05DC">
        <w:rPr>
          <w:rFonts w:ascii="GHEA Grapalat" w:hAnsi="GHEA Grapalat"/>
          <w:sz w:val="20"/>
          <w:szCs w:val="20"/>
          <w:rPrChange w:id="8114" w:author="Windows User" w:date="2023-09-28T12:38:00Z">
            <w:rPr>
              <w:rFonts w:ascii="GHEA Grapalat" w:hAnsi="GHEA Grapalat"/>
            </w:rPr>
          </w:rPrChange>
        </w:rPr>
        <w:tab/>
      </w:r>
      <w:r w:rsidRPr="001B05DC">
        <w:rPr>
          <w:rFonts w:ascii="GHEA Grapalat" w:hAnsi="GHEA Grapalat"/>
          <w:sz w:val="20"/>
          <w:szCs w:val="20"/>
          <w:rPrChange w:id="8115"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16" w:author="Windows User" w:date="2023-09-28T12:38:00Z">
            <w:rPr>
              <w:rFonts w:ascii="GHEA Grapalat" w:hAnsi="GHEA Grapalat"/>
            </w:rPr>
          </w:rPrChange>
        </w:rPr>
        <w:pPrChange w:id="811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18" w:author="Windows User" w:date="2023-09-28T12:38:00Z">
            <w:rPr>
              <w:rFonts w:ascii="GHEA Grapalat" w:hAnsi="GHEA Grapalat"/>
            </w:rPr>
          </w:rPrChange>
        </w:rPr>
        <w:t>2.4.</w:t>
      </w:r>
      <w:r w:rsidR="006E15CD" w:rsidRPr="001B05DC">
        <w:rPr>
          <w:rFonts w:ascii="GHEA Grapalat" w:hAnsi="GHEA Grapalat"/>
          <w:sz w:val="20"/>
          <w:szCs w:val="20"/>
          <w:rPrChange w:id="8119" w:author="Windows User" w:date="2023-09-28T12:38:00Z">
            <w:rPr>
              <w:rFonts w:ascii="GHEA Grapalat" w:hAnsi="GHEA Grapalat"/>
            </w:rPr>
          </w:rPrChange>
        </w:rPr>
        <w:t>8.</w:t>
      </w:r>
      <w:r w:rsidR="006E15CD" w:rsidRPr="001B05DC">
        <w:rPr>
          <w:rFonts w:ascii="GHEA Grapalat" w:hAnsi="GHEA Grapalat"/>
          <w:sz w:val="20"/>
          <w:szCs w:val="20"/>
          <w:rPrChange w:id="8120" w:author="Windows User" w:date="2023-09-28T12:38:00Z">
            <w:rPr>
              <w:rFonts w:ascii="GHEA Grapalat" w:hAnsi="GHEA Grapalat"/>
            </w:rPr>
          </w:rPrChange>
        </w:rPr>
        <w:tab/>
      </w:r>
      <w:r w:rsidRPr="001B05DC">
        <w:rPr>
          <w:rFonts w:ascii="GHEA Grapalat" w:hAnsi="GHEA Grapalat"/>
          <w:sz w:val="20"/>
          <w:szCs w:val="20"/>
          <w:rPrChange w:id="8121"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22" w:author="Windows User" w:date="2023-09-28T12:38:00Z">
            <w:rPr>
              <w:rFonts w:ascii="GHEA Grapalat" w:hAnsi="GHEA Grapalat"/>
            </w:rPr>
          </w:rPrChange>
        </w:rPr>
        <w:pPrChange w:id="81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24" w:author="Windows User" w:date="2023-09-28T12:38:00Z">
            <w:rPr>
              <w:rFonts w:ascii="GHEA Grapalat" w:hAnsi="GHEA Grapalat"/>
            </w:rPr>
          </w:rPrChange>
        </w:rPr>
        <w:t>2.4.</w:t>
      </w:r>
      <w:r w:rsidR="006E15CD" w:rsidRPr="001B05DC">
        <w:rPr>
          <w:rFonts w:ascii="GHEA Grapalat" w:hAnsi="GHEA Grapalat"/>
          <w:sz w:val="20"/>
          <w:szCs w:val="20"/>
          <w:rPrChange w:id="8125" w:author="Windows User" w:date="2023-09-28T12:38:00Z">
            <w:rPr>
              <w:rFonts w:ascii="GHEA Grapalat" w:hAnsi="GHEA Grapalat"/>
            </w:rPr>
          </w:rPrChange>
        </w:rPr>
        <w:t>9.</w:t>
      </w:r>
      <w:r w:rsidR="006E15CD" w:rsidRPr="001B05DC">
        <w:rPr>
          <w:rFonts w:ascii="GHEA Grapalat" w:hAnsi="GHEA Grapalat"/>
          <w:sz w:val="20"/>
          <w:szCs w:val="20"/>
          <w:rPrChange w:id="8126" w:author="Windows User" w:date="2023-09-28T12:38:00Z">
            <w:rPr>
              <w:rFonts w:ascii="GHEA Grapalat" w:hAnsi="GHEA Grapalat"/>
            </w:rPr>
          </w:rPrChange>
        </w:rPr>
        <w:tab/>
      </w:r>
      <w:r w:rsidRPr="001B05DC">
        <w:rPr>
          <w:rFonts w:ascii="GHEA Grapalat" w:hAnsi="GHEA Grapalat"/>
          <w:sz w:val="20"/>
          <w:szCs w:val="20"/>
          <w:rPrChange w:id="8127"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28" w:author="Windows User" w:date="2023-09-28T12:38:00Z">
            <w:rPr>
              <w:rFonts w:ascii="GHEA Grapalat" w:hAnsi="GHEA Grapalat"/>
            </w:rPr>
          </w:rPrChange>
        </w:rPr>
        <w:pPrChange w:id="812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30" w:author="Windows User" w:date="2023-09-28T12:38:00Z">
            <w:rPr>
              <w:rFonts w:ascii="GHEA Grapalat" w:hAnsi="GHEA Grapalat"/>
            </w:rPr>
          </w:rPrChange>
        </w:rPr>
        <w:t>2.4.1</w:t>
      </w:r>
      <w:r w:rsidR="006E15CD" w:rsidRPr="001B05DC">
        <w:rPr>
          <w:rFonts w:ascii="GHEA Grapalat" w:hAnsi="GHEA Grapalat"/>
          <w:sz w:val="20"/>
          <w:szCs w:val="20"/>
          <w:rPrChange w:id="8131" w:author="Windows User" w:date="2023-09-28T12:38:00Z">
            <w:rPr>
              <w:rFonts w:ascii="GHEA Grapalat" w:hAnsi="GHEA Grapalat"/>
            </w:rPr>
          </w:rPrChange>
        </w:rPr>
        <w:t>0.</w:t>
      </w:r>
      <w:r w:rsidR="006E15CD" w:rsidRPr="001B05DC">
        <w:rPr>
          <w:rFonts w:ascii="GHEA Grapalat" w:hAnsi="GHEA Grapalat"/>
          <w:sz w:val="20"/>
          <w:szCs w:val="20"/>
          <w:rPrChange w:id="8132" w:author="Windows User" w:date="2023-09-28T12:38:00Z">
            <w:rPr>
              <w:rFonts w:ascii="GHEA Grapalat" w:hAnsi="GHEA Grapalat"/>
            </w:rPr>
          </w:rPrChange>
        </w:rPr>
        <w:tab/>
      </w:r>
      <w:r w:rsidRPr="001B05DC">
        <w:rPr>
          <w:rFonts w:ascii="GHEA Grapalat" w:hAnsi="GHEA Grapalat"/>
          <w:sz w:val="20"/>
          <w:szCs w:val="20"/>
          <w:rPrChange w:id="8133"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134" w:author="Windows User" w:date="2023-09-28T12:38:00Z">
            <w:rPr>
              <w:rFonts w:ascii="GHEA Grapalat" w:hAnsi="GHEA Grapalat"/>
            </w:rPr>
          </w:rPrChange>
        </w:rPr>
        <w:pPrChange w:id="8135"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136" w:author="Windows User" w:date="2023-09-28T12:38:00Z">
            <w:rPr>
              <w:rFonts w:ascii="GHEA Grapalat" w:hAnsi="GHEA Grapalat"/>
            </w:rPr>
          </w:rPrChange>
        </w:rPr>
        <w:t>2.4.1</w:t>
      </w:r>
      <w:r w:rsidR="009D71F8" w:rsidRPr="001B05DC">
        <w:rPr>
          <w:rFonts w:ascii="GHEA Grapalat" w:hAnsi="GHEA Grapalat"/>
          <w:sz w:val="20"/>
          <w:szCs w:val="20"/>
          <w:rPrChange w:id="8137" w:author="Windows User" w:date="2023-09-28T12:38:00Z">
            <w:rPr>
              <w:rFonts w:ascii="GHEA Grapalat" w:hAnsi="GHEA Grapalat"/>
            </w:rPr>
          </w:rPrChange>
        </w:rPr>
        <w:t>1.</w:t>
      </w:r>
      <w:r w:rsidR="009D71F8" w:rsidRPr="001B05DC">
        <w:rPr>
          <w:rFonts w:ascii="GHEA Grapalat" w:hAnsi="GHEA Grapalat"/>
          <w:sz w:val="20"/>
          <w:szCs w:val="20"/>
          <w:rPrChange w:id="8138" w:author="Windows User" w:date="2023-09-28T12:38:00Z">
            <w:rPr>
              <w:rFonts w:ascii="GHEA Grapalat" w:hAnsi="GHEA Grapalat"/>
            </w:rPr>
          </w:rPrChange>
        </w:rPr>
        <w:tab/>
      </w:r>
      <w:r w:rsidR="00011CB9" w:rsidRPr="001B05DC">
        <w:rPr>
          <w:rFonts w:ascii="GHEA Grapalat" w:hAnsi="GHEA Grapalat"/>
          <w:sz w:val="20"/>
          <w:szCs w:val="20"/>
          <w:rPrChange w:id="8139"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140" w:author="Windows User" w:date="2023-09-28T12:38:00Z">
            <w:rPr>
              <w:rFonts w:ascii="GHEA Grapalat" w:hAnsi="GHEA Grapalat"/>
              <w:b/>
            </w:rPr>
          </w:rPrChange>
        </w:rPr>
        <w:pPrChange w:id="8141" w:author="Windows User" w:date="2023-09-28T12:39:00Z">
          <w:pPr>
            <w:widowControl w:val="0"/>
            <w:spacing w:after="160"/>
            <w:jc w:val="center"/>
          </w:pPr>
        </w:pPrChange>
      </w:pPr>
      <w:r w:rsidRPr="001B05DC">
        <w:rPr>
          <w:rFonts w:ascii="GHEA Grapalat" w:hAnsi="GHEA Grapalat"/>
          <w:b/>
          <w:sz w:val="20"/>
          <w:szCs w:val="20"/>
          <w:rPrChange w:id="8142"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43" w:author="Windows User" w:date="2023-09-28T12:38:00Z">
            <w:rPr>
              <w:rFonts w:ascii="GHEA Grapalat" w:hAnsi="GHEA Grapalat"/>
            </w:rPr>
          </w:rPrChange>
        </w:rPr>
        <w:pPrChange w:id="814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45" w:author="Windows User" w:date="2023-09-28T12:38:00Z">
            <w:rPr>
              <w:rFonts w:ascii="GHEA Grapalat" w:hAnsi="GHEA Grapalat"/>
            </w:rPr>
          </w:rPrChange>
        </w:rPr>
        <w:t>3.</w:t>
      </w:r>
      <w:r w:rsidR="009D71F8" w:rsidRPr="001B05DC">
        <w:rPr>
          <w:rFonts w:ascii="GHEA Grapalat" w:hAnsi="GHEA Grapalat"/>
          <w:sz w:val="20"/>
          <w:szCs w:val="20"/>
          <w:rPrChange w:id="8146" w:author="Windows User" w:date="2023-09-28T12:38:00Z">
            <w:rPr>
              <w:rFonts w:ascii="GHEA Grapalat" w:hAnsi="GHEA Grapalat"/>
            </w:rPr>
          </w:rPrChange>
        </w:rPr>
        <w:t>1.</w:t>
      </w:r>
      <w:r w:rsidR="009D71F8" w:rsidRPr="001B05DC">
        <w:rPr>
          <w:rFonts w:ascii="GHEA Grapalat" w:hAnsi="GHEA Grapalat"/>
          <w:sz w:val="20"/>
          <w:szCs w:val="20"/>
          <w:rPrChange w:id="8147" w:author="Windows User" w:date="2023-09-28T12:38:00Z">
            <w:rPr>
              <w:rFonts w:ascii="GHEA Grapalat" w:hAnsi="GHEA Grapalat"/>
            </w:rPr>
          </w:rPrChange>
        </w:rPr>
        <w:tab/>
      </w:r>
      <w:r w:rsidRPr="001B05DC">
        <w:rPr>
          <w:rFonts w:ascii="GHEA Grapalat" w:hAnsi="GHEA Grapalat"/>
          <w:sz w:val="20"/>
          <w:szCs w:val="20"/>
          <w:rPrChange w:id="8148"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149" w:author="Windows User" w:date="2023-09-28T12:38:00Z">
            <w:rPr>
              <w:rFonts w:ascii="GHEA Grapalat" w:hAnsi="GHEA Grapalat"/>
            </w:rPr>
          </w:rPrChange>
        </w:rPr>
        <w:t>_____</w:t>
      </w:r>
      <w:r w:rsidRPr="001B05DC">
        <w:rPr>
          <w:rFonts w:ascii="GHEA Grapalat" w:hAnsi="GHEA Grapalat"/>
          <w:sz w:val="20"/>
          <w:szCs w:val="20"/>
          <w:rPrChange w:id="8150"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151"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153" w:author="Windows User" w:date="2023-09-28T12:38:00Z">
            <w:rPr>
              <w:rFonts w:ascii="GHEA Grapalat" w:hAnsi="GHEA Grapalat"/>
            </w:rPr>
          </w:rPrChange>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154" w:author="Windows User" w:date="2023-09-28T12:38:00Z">
            <w:rPr>
              <w:rFonts w:ascii="GHEA Grapalat" w:hAnsi="GHEA Grapalat" w:cs="Sylfaen"/>
            </w:rPr>
          </w:rPrChange>
        </w:rPr>
        <w:pPrChange w:id="8155" w:author="Windows User" w:date="2023-09-28T12:39:00Z">
          <w:pPr>
            <w:widowControl w:val="0"/>
            <w:spacing w:after="160"/>
            <w:ind w:firstLine="567"/>
            <w:jc w:val="both"/>
          </w:pPr>
        </w:pPrChange>
      </w:pPr>
      <w:r w:rsidRPr="001B05DC">
        <w:rPr>
          <w:rFonts w:ascii="GHEA Grapalat" w:hAnsi="GHEA Grapalat"/>
          <w:sz w:val="20"/>
          <w:szCs w:val="20"/>
          <w:rPrChange w:id="8156" w:author="Windows User" w:date="2023-09-28T12:38:00Z">
            <w:rPr>
              <w:rFonts w:ascii="GHEA Grapalat" w:hAnsi="GHEA Grapalat"/>
            </w:rPr>
          </w:rPrChange>
        </w:rPr>
        <w:t xml:space="preserve">Цена поставки товара стабильна, и Продавец не вправе требовать увеличения, а Покупатель — </w:t>
      </w:r>
      <w:r w:rsidRPr="001B05DC">
        <w:rPr>
          <w:rFonts w:ascii="GHEA Grapalat" w:hAnsi="GHEA Grapalat"/>
          <w:sz w:val="20"/>
          <w:szCs w:val="20"/>
          <w:rPrChange w:id="8157" w:author="Windows User" w:date="2023-09-28T12:38:00Z">
            <w:rPr>
              <w:rFonts w:ascii="GHEA Grapalat" w:hAnsi="GHEA Grapalat"/>
            </w:rPr>
          </w:rPrChange>
        </w:rPr>
        <w:lastRenderedPageBreak/>
        <w:t>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8" w:author="Windows User" w:date="2023-09-28T12:38:00Z">
            <w:rPr>
              <w:rFonts w:ascii="GHEA Grapalat" w:hAnsi="GHEA Grapalat"/>
            </w:rPr>
          </w:rPrChange>
        </w:rPr>
        <w:pPrChange w:id="815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60" w:author="Windows User" w:date="2023-09-28T12:38:00Z">
            <w:rPr>
              <w:rFonts w:ascii="GHEA Grapalat" w:hAnsi="GHEA Grapalat"/>
            </w:rPr>
          </w:rPrChange>
        </w:rPr>
        <w:t>3.</w:t>
      </w:r>
      <w:r w:rsidR="009D71F8" w:rsidRPr="001B05DC">
        <w:rPr>
          <w:rFonts w:ascii="GHEA Grapalat" w:hAnsi="GHEA Grapalat"/>
          <w:sz w:val="20"/>
          <w:szCs w:val="20"/>
          <w:rPrChange w:id="8161" w:author="Windows User" w:date="2023-09-28T12:38:00Z">
            <w:rPr>
              <w:rFonts w:ascii="GHEA Grapalat" w:hAnsi="GHEA Grapalat"/>
            </w:rPr>
          </w:rPrChange>
        </w:rPr>
        <w:t>2.</w:t>
      </w:r>
      <w:r w:rsidR="009D71F8" w:rsidRPr="001B05DC">
        <w:rPr>
          <w:rFonts w:ascii="GHEA Grapalat" w:hAnsi="GHEA Grapalat"/>
          <w:sz w:val="20"/>
          <w:szCs w:val="20"/>
          <w:rPrChange w:id="8162" w:author="Windows User" w:date="2023-09-28T12:38:00Z">
            <w:rPr>
              <w:rFonts w:ascii="GHEA Grapalat" w:hAnsi="GHEA Grapalat"/>
            </w:rPr>
          </w:rPrChange>
        </w:rPr>
        <w:tab/>
      </w:r>
      <w:r w:rsidRPr="001B05DC">
        <w:rPr>
          <w:rFonts w:ascii="GHEA Grapalat" w:hAnsi="GHEA Grapalat"/>
          <w:sz w:val="20"/>
          <w:szCs w:val="20"/>
          <w:rPrChange w:id="8163"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164"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165"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166"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167" w:author="Windows User" w:date="2023-09-28T12:38:00Z">
            <w:rPr>
              <w:rFonts w:ascii="GHEA Grapalat" w:hAnsi="GHEA Grapalat"/>
            </w:rPr>
          </w:rPrChange>
        </w:rPr>
        <w:t>Продавцу</w:t>
      </w:r>
      <w:r w:rsidR="0072587C" w:rsidRPr="001B05DC">
        <w:rPr>
          <w:rFonts w:ascii="GHEA Grapalat" w:hAnsi="GHEA Grapalat"/>
          <w:sz w:val="20"/>
          <w:szCs w:val="20"/>
          <w:rPrChange w:id="8168"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169"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17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171" w:author="Windows User" w:date="2023-09-28T12:38:00Z">
            <w:rPr>
              <w:rFonts w:ascii="GHEA Grapalat" w:hAnsi="GHEA Grapalat"/>
              <w:lang w:val="hy-AM"/>
            </w:rPr>
          </w:rPrChange>
        </w:rPr>
        <w:pPrChange w:id="817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3" w:author="Windows User" w:date="2023-09-28T12:38:00Z">
            <w:rPr>
              <w:rFonts w:ascii="GHEA Grapalat" w:hAnsi="GHEA Grapalat"/>
            </w:rPr>
          </w:rPrChange>
        </w:rPr>
        <w:t>3.</w:t>
      </w:r>
      <w:r w:rsidR="005B2A24" w:rsidRPr="001B05DC">
        <w:rPr>
          <w:rFonts w:ascii="GHEA Grapalat" w:hAnsi="GHEA Grapalat"/>
          <w:sz w:val="20"/>
          <w:szCs w:val="20"/>
          <w:rPrChange w:id="8174" w:author="Windows User" w:date="2023-09-28T12:38:00Z">
            <w:rPr>
              <w:rFonts w:ascii="GHEA Grapalat" w:hAnsi="GHEA Grapalat"/>
            </w:rPr>
          </w:rPrChange>
        </w:rPr>
        <w:t>3.</w:t>
      </w:r>
      <w:r w:rsidR="005B2A24" w:rsidRPr="001B05DC">
        <w:rPr>
          <w:rFonts w:ascii="GHEA Grapalat" w:hAnsi="GHEA Grapalat"/>
          <w:sz w:val="20"/>
          <w:szCs w:val="20"/>
          <w:rPrChange w:id="8175" w:author="Windows User" w:date="2023-09-28T12:38:00Z">
            <w:rPr>
              <w:rFonts w:ascii="GHEA Grapalat" w:hAnsi="GHEA Grapalat"/>
            </w:rPr>
          </w:rPrChange>
        </w:rPr>
        <w:tab/>
      </w:r>
      <w:r w:rsidRPr="001B05DC">
        <w:rPr>
          <w:rFonts w:ascii="GHEA Grapalat" w:hAnsi="GHEA Grapalat"/>
          <w:sz w:val="20"/>
          <w:szCs w:val="20"/>
          <w:rPrChange w:id="8176"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177" w:author="Windows User" w:date="2023-09-28T12:38:00Z">
            <w:rPr>
              <w:rFonts w:ascii="Courier New" w:hAnsi="Courier New" w:cs="Courier New"/>
              <w:lang w:val="en-US"/>
            </w:rPr>
          </w:rPrChange>
        </w:rPr>
        <w:t> </w:t>
      </w:r>
      <w:r w:rsidRPr="001B05DC">
        <w:rPr>
          <w:rFonts w:ascii="GHEA Grapalat" w:hAnsi="GHEA Grapalat"/>
          <w:sz w:val="20"/>
          <w:szCs w:val="20"/>
          <w:rPrChange w:id="8178"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179"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180" w:author="Windows User" w:date="2023-09-28T12:38:00Z">
            <w:rPr>
              <w:rFonts w:ascii="GHEA Grapalat" w:hAnsi="GHEA Grapalat"/>
            </w:rPr>
          </w:rPrChange>
        </w:rPr>
        <w:t xml:space="preserve"> </w:t>
      </w:r>
      <w:r w:rsidRPr="001B05DC">
        <w:rPr>
          <w:rFonts w:ascii="GHEA Grapalat" w:hAnsi="GHEA Grapalat"/>
          <w:sz w:val="20"/>
          <w:szCs w:val="20"/>
          <w:rPrChange w:id="8181"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182" w:author="Windows User" w:date="2023-09-28T12:38:00Z">
            <w:rPr>
              <w:rFonts w:ascii="Courier New" w:hAnsi="Courier New" w:cs="Courier New"/>
              <w:lang w:val="en-US"/>
            </w:rPr>
          </w:rPrChange>
        </w:rPr>
        <w:t> </w:t>
      </w:r>
      <w:r w:rsidRPr="001B05DC">
        <w:rPr>
          <w:rFonts w:ascii="GHEA Grapalat" w:hAnsi="GHEA Grapalat"/>
          <w:sz w:val="20"/>
          <w:szCs w:val="20"/>
          <w:rPrChange w:id="8183"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184" w:author="Windows User" w:date="2023-09-28T12:38:00Z">
            <w:rPr>
              <w:rFonts w:ascii="GHEA Grapalat" w:hAnsi="GHEA Grapalat"/>
            </w:rPr>
          </w:rPrChange>
        </w:rPr>
        <w:t xml:space="preserve"> ---</w:t>
      </w:r>
      <w:r w:rsidR="0044370A" w:rsidRPr="001B05DC">
        <w:rPr>
          <w:rFonts w:ascii="GHEA Grapalat" w:hAnsi="GHEA Grapalat"/>
          <w:sz w:val="20"/>
          <w:szCs w:val="20"/>
          <w:rPrChange w:id="8185" w:author="Windows User" w:date="2023-09-28T12:38:00Z">
            <w:rPr>
              <w:rFonts w:ascii="GHEA Grapalat" w:hAnsi="GHEA Grapalat"/>
            </w:rPr>
          </w:rPrChange>
        </w:rPr>
        <w:t>ого</w:t>
      </w:r>
      <w:r w:rsidR="0044370A" w:rsidRPr="001B05DC">
        <w:rPr>
          <w:rFonts w:ascii="GHEA Grapalat" w:hAnsi="GHEA Grapalat"/>
          <w:sz w:val="20"/>
          <w:szCs w:val="20"/>
          <w:lang w:val="hy-AM"/>
          <w:rPrChange w:id="8186" w:author="Windows User" w:date="2023-09-28T12:38:00Z">
            <w:rPr>
              <w:rFonts w:ascii="GHEA Grapalat" w:hAnsi="GHEA Grapalat"/>
              <w:lang w:val="hy-AM"/>
            </w:rPr>
          </w:rPrChange>
        </w:rPr>
        <w:t xml:space="preserve"> </w:t>
      </w:r>
      <w:r w:rsidRPr="001B05DC">
        <w:rPr>
          <w:rFonts w:ascii="GHEA Grapalat" w:hAnsi="GHEA Grapalat"/>
          <w:sz w:val="20"/>
          <w:szCs w:val="20"/>
          <w:rPrChange w:id="8187"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188" w:author="Windows User" w:date="2023-09-28T12:38:00Z">
            <w:rPr>
              <w:rFonts w:ascii="GHEA Grapalat" w:hAnsi="GHEA Grapalat"/>
              <w:lang w:val="hy-AM"/>
            </w:rPr>
          </w:rPrChange>
        </w:rPr>
        <w:pPrChange w:id="8189"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190"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191"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192"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193" w:author="Windows User" w:date="2023-09-28T12:38:00Z">
            <w:rPr>
              <w:rFonts w:ascii="GHEA Grapalat" w:hAnsi="GHEA Grapalat" w:cs="Sylfaen"/>
              <w:i/>
              <w:u w:val="single"/>
              <w:lang w:val="hy-AM"/>
            </w:rPr>
          </w:rPrChange>
        </w:rPr>
        <w:pPrChange w:id="8194"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195" w:author="Windows User" w:date="2023-09-28T12:38:00Z">
            <w:rPr>
              <w:rFonts w:ascii="GHEA Grapalat" w:hAnsi="GHEA Grapalat"/>
              <w:b/>
            </w:rPr>
          </w:rPrChange>
        </w:rPr>
        <w:pPrChange w:id="8196" w:author="Windows User" w:date="2023-09-28T12:39:00Z">
          <w:pPr>
            <w:widowControl w:val="0"/>
            <w:spacing w:after="160"/>
            <w:jc w:val="center"/>
          </w:pPr>
        </w:pPrChange>
      </w:pPr>
      <w:r w:rsidRPr="001B05DC">
        <w:rPr>
          <w:rFonts w:ascii="GHEA Grapalat" w:hAnsi="GHEA Grapalat"/>
          <w:b/>
          <w:sz w:val="20"/>
          <w:szCs w:val="20"/>
          <w:rPrChange w:id="8197"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98" w:author="Windows User" w:date="2023-09-28T12:38:00Z">
            <w:rPr>
              <w:rFonts w:ascii="GHEA Grapalat" w:hAnsi="GHEA Grapalat"/>
            </w:rPr>
          </w:rPrChange>
        </w:rPr>
        <w:pPrChange w:id="81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0" w:author="Windows User" w:date="2023-09-28T12:38:00Z">
            <w:rPr>
              <w:rFonts w:ascii="GHEA Grapalat" w:hAnsi="GHEA Grapalat"/>
            </w:rPr>
          </w:rPrChange>
        </w:rPr>
        <w:t>4.</w:t>
      </w:r>
      <w:r w:rsidR="009D71F8" w:rsidRPr="001B05DC">
        <w:rPr>
          <w:rFonts w:ascii="GHEA Grapalat" w:hAnsi="GHEA Grapalat"/>
          <w:sz w:val="20"/>
          <w:szCs w:val="20"/>
          <w:rPrChange w:id="8201" w:author="Windows User" w:date="2023-09-28T12:38:00Z">
            <w:rPr>
              <w:rFonts w:ascii="GHEA Grapalat" w:hAnsi="GHEA Grapalat"/>
            </w:rPr>
          </w:rPrChange>
        </w:rPr>
        <w:t>1.</w:t>
      </w:r>
      <w:r w:rsidR="009D71F8" w:rsidRPr="001B05DC">
        <w:rPr>
          <w:rFonts w:ascii="GHEA Grapalat" w:hAnsi="GHEA Grapalat"/>
          <w:sz w:val="20"/>
          <w:szCs w:val="20"/>
          <w:rPrChange w:id="8202" w:author="Windows User" w:date="2023-09-28T12:38:00Z">
            <w:rPr>
              <w:rFonts w:ascii="GHEA Grapalat" w:hAnsi="GHEA Grapalat"/>
            </w:rPr>
          </w:rPrChange>
        </w:rPr>
        <w:tab/>
      </w:r>
      <w:r w:rsidRPr="001B05DC">
        <w:rPr>
          <w:rFonts w:ascii="GHEA Grapalat" w:hAnsi="GHEA Grapalat"/>
          <w:sz w:val="20"/>
          <w:szCs w:val="20"/>
          <w:rPrChange w:id="8203"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204" w:author="Windows User" w:date="2023-09-28T12:39:00Z"/>
          <w:rFonts w:ascii="GHEA Grapalat" w:hAnsi="GHEA Grapalat"/>
          <w:sz w:val="20"/>
          <w:szCs w:val="20"/>
        </w:rPr>
        <w:pPrChange w:id="82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6" w:author="Windows User" w:date="2023-09-28T12:38:00Z">
            <w:rPr>
              <w:rFonts w:ascii="GHEA Grapalat" w:hAnsi="GHEA Grapalat"/>
            </w:rPr>
          </w:rPrChange>
        </w:rPr>
        <w:t>4.</w:t>
      </w:r>
      <w:r w:rsidR="009D71F8" w:rsidRPr="001B05DC">
        <w:rPr>
          <w:rFonts w:ascii="GHEA Grapalat" w:hAnsi="GHEA Grapalat"/>
          <w:sz w:val="20"/>
          <w:szCs w:val="20"/>
          <w:rPrChange w:id="8207" w:author="Windows User" w:date="2023-09-28T12:38:00Z">
            <w:rPr>
              <w:rFonts w:ascii="GHEA Grapalat" w:hAnsi="GHEA Grapalat"/>
            </w:rPr>
          </w:rPrChange>
        </w:rPr>
        <w:t>2.</w:t>
      </w:r>
      <w:r w:rsidR="009D71F8" w:rsidRPr="001B05DC">
        <w:rPr>
          <w:rFonts w:ascii="GHEA Grapalat" w:hAnsi="GHEA Grapalat"/>
          <w:sz w:val="20"/>
          <w:szCs w:val="20"/>
          <w:rPrChange w:id="8208" w:author="Windows User" w:date="2023-09-28T12:38:00Z">
            <w:rPr>
              <w:rFonts w:ascii="GHEA Grapalat" w:hAnsi="GHEA Grapalat"/>
            </w:rPr>
          </w:rPrChange>
        </w:rPr>
        <w:tab/>
      </w:r>
      <w:r w:rsidRPr="001B05DC">
        <w:rPr>
          <w:rFonts w:ascii="GHEA Grapalat" w:hAnsi="GHEA Grapalat"/>
          <w:sz w:val="20"/>
          <w:szCs w:val="20"/>
          <w:rPrChange w:id="8209"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210" w:author="Windows User" w:date="2023-09-28T12:38:00Z">
            <w:rPr>
              <w:rFonts w:ascii="GHEA Grapalat" w:hAnsi="GHEA Grapalat"/>
            </w:rPr>
          </w:rPrChange>
        </w:rPr>
        <w:t>________</w:t>
      </w:r>
      <w:r w:rsidRPr="001B05DC">
        <w:rPr>
          <w:rFonts w:ascii="GHEA Grapalat" w:hAnsi="GHEA Grapalat"/>
          <w:sz w:val="20"/>
          <w:szCs w:val="20"/>
          <w:rPrChange w:id="8211"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212" w:author="Windows User" w:date="2023-09-28T12:38:00Z">
            <w:rPr>
              <w:rFonts w:ascii="GHEA Grapalat" w:hAnsi="GHEA Grapalat"/>
            </w:rPr>
          </w:rPrChange>
        </w:rPr>
        <w:t xml:space="preserve"> </w:t>
      </w:r>
      <w:r w:rsidRPr="001B05DC">
        <w:rPr>
          <w:rFonts w:ascii="GHEA Grapalat" w:hAnsi="GHEA Grapalat"/>
          <w:sz w:val="20"/>
          <w:szCs w:val="20"/>
          <w:rPrChange w:id="8213"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214"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215"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216" w:author="Windows User" w:date="2023-09-28T12:38:00Z">
            <w:rPr>
              <w:rFonts w:ascii="GHEA Grapalat" w:hAnsi="GHEA Grapalat" w:cs="Sylfaen"/>
            </w:rPr>
          </w:rPrChange>
        </w:rPr>
        <w:pPrChange w:id="8217"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218" w:author="Windows User" w:date="2023-09-28T12:38:00Z">
            <w:rPr>
              <w:rFonts w:ascii="GHEA Grapalat" w:hAnsi="GHEA Grapalat"/>
              <w:b/>
            </w:rPr>
          </w:rPrChange>
        </w:rPr>
        <w:pPrChange w:id="8219" w:author="Windows User" w:date="2023-09-28T12:39:00Z">
          <w:pPr>
            <w:widowControl w:val="0"/>
            <w:spacing w:after="160"/>
            <w:jc w:val="center"/>
          </w:pPr>
        </w:pPrChange>
      </w:pPr>
      <w:r w:rsidRPr="001B05DC">
        <w:rPr>
          <w:rFonts w:ascii="GHEA Grapalat" w:hAnsi="GHEA Grapalat"/>
          <w:b/>
          <w:sz w:val="20"/>
          <w:szCs w:val="20"/>
          <w:rPrChange w:id="8220"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221" w:author="Windows User" w:date="2023-09-28T12:38:00Z">
            <w:rPr>
              <w:rFonts w:ascii="GHEA Grapalat" w:hAnsi="GHEA Grapalat"/>
            </w:rPr>
          </w:rPrChange>
        </w:rPr>
        <w:pPrChange w:id="822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23" w:author="Windows User" w:date="2023-09-28T12:38:00Z">
            <w:rPr>
              <w:rFonts w:ascii="GHEA Grapalat" w:hAnsi="GHEA Grapalat"/>
            </w:rPr>
          </w:rPrChange>
        </w:rPr>
        <w:t>5.</w:t>
      </w:r>
      <w:r w:rsidR="009D71F8" w:rsidRPr="001B05DC">
        <w:rPr>
          <w:rFonts w:ascii="GHEA Grapalat" w:hAnsi="GHEA Grapalat"/>
          <w:sz w:val="20"/>
          <w:szCs w:val="20"/>
          <w:rPrChange w:id="8224" w:author="Windows User" w:date="2023-09-28T12:38:00Z">
            <w:rPr>
              <w:rFonts w:ascii="GHEA Grapalat" w:hAnsi="GHEA Grapalat"/>
            </w:rPr>
          </w:rPrChange>
        </w:rPr>
        <w:t>1.</w:t>
      </w:r>
      <w:r w:rsidR="009D71F8" w:rsidRPr="001B05DC">
        <w:rPr>
          <w:rFonts w:ascii="GHEA Grapalat" w:hAnsi="GHEA Grapalat"/>
          <w:sz w:val="20"/>
          <w:szCs w:val="20"/>
          <w:rPrChange w:id="8225" w:author="Windows User" w:date="2023-09-28T12:38:00Z">
            <w:rPr>
              <w:rFonts w:ascii="GHEA Grapalat" w:hAnsi="GHEA Grapalat"/>
            </w:rPr>
          </w:rPrChange>
        </w:rPr>
        <w:tab/>
      </w:r>
      <w:r w:rsidRPr="001B05DC">
        <w:rPr>
          <w:rFonts w:ascii="GHEA Grapalat" w:hAnsi="GHEA Grapalat"/>
          <w:sz w:val="20"/>
          <w:szCs w:val="20"/>
          <w:rPrChange w:id="8226"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227"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228" w:author="Windows User" w:date="2023-09-28T12:38:00Z">
            <w:rPr>
              <w:rFonts w:ascii="GHEA Grapalat" w:hAnsi="GHEA Grapalat" w:cs="Sylfaen"/>
            </w:rPr>
          </w:rPrChange>
        </w:rPr>
        <w:pPrChange w:id="8229" w:author="Windows User" w:date="2023-09-28T12:39:00Z">
          <w:pPr>
            <w:widowControl w:val="0"/>
            <w:spacing w:after="160"/>
            <w:ind w:firstLine="567"/>
            <w:jc w:val="both"/>
          </w:pPr>
        </w:pPrChange>
      </w:pPr>
      <w:r w:rsidRPr="001B05DC">
        <w:rPr>
          <w:rFonts w:ascii="GHEA Grapalat" w:hAnsi="GHEA Grapalat"/>
          <w:sz w:val="20"/>
          <w:szCs w:val="20"/>
          <w:rPrChange w:id="8230"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231" w:author="Windows User" w:date="2023-09-28T12:38:00Z">
            <w:rPr>
              <w:rFonts w:ascii="GHEA Grapalat" w:hAnsi="GHEA Grapalat" w:cs="Sylfaen"/>
            </w:rPr>
          </w:rPrChange>
        </w:rPr>
        <w:pPrChange w:id="823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3" w:author="Windows User" w:date="2023-09-28T12:38:00Z">
            <w:rPr>
              <w:rFonts w:ascii="GHEA Grapalat" w:hAnsi="GHEA Grapalat"/>
            </w:rPr>
          </w:rPrChange>
        </w:rPr>
        <w:t>5.2.</w:t>
      </w:r>
      <w:r w:rsidRPr="001B05DC">
        <w:rPr>
          <w:rFonts w:ascii="GHEA Grapalat" w:hAnsi="GHEA Grapalat"/>
          <w:sz w:val="20"/>
          <w:szCs w:val="20"/>
          <w:rPrChange w:id="8234"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235" w:author="Windows User" w:date="2023-09-28T12:38:00Z">
            <w:rPr>
              <w:rFonts w:ascii="GHEA Grapalat" w:hAnsi="GHEA Grapalat" w:cs="Sylfaen"/>
            </w:rPr>
          </w:rPrChange>
        </w:rPr>
        <w:pPrChange w:id="823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7" w:author="Windows User" w:date="2023-09-28T12:38:00Z">
            <w:rPr>
              <w:rFonts w:ascii="GHEA Grapalat" w:hAnsi="GHEA Grapalat"/>
            </w:rPr>
          </w:rPrChange>
        </w:rPr>
        <w:t>а)</w:t>
      </w:r>
      <w:r w:rsidRPr="001B05DC">
        <w:rPr>
          <w:rFonts w:ascii="GHEA Grapalat" w:hAnsi="GHEA Grapalat"/>
          <w:sz w:val="20"/>
          <w:szCs w:val="20"/>
          <w:rPrChange w:id="8238"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239" w:author="Windows User" w:date="2023-09-28T12:38:00Z">
            <w:rPr>
              <w:rFonts w:ascii="GHEA Grapalat" w:hAnsi="GHEA Grapalat" w:cs="Sylfaen"/>
            </w:rPr>
          </w:rPrChange>
        </w:rPr>
        <w:pPrChange w:id="824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1" w:author="Windows User" w:date="2023-09-28T12:38:00Z">
            <w:rPr>
              <w:rFonts w:ascii="GHEA Grapalat" w:hAnsi="GHEA Grapalat"/>
            </w:rPr>
          </w:rPrChange>
        </w:rPr>
        <w:t>б)</w:t>
      </w:r>
      <w:r w:rsidRPr="001B05DC">
        <w:rPr>
          <w:rFonts w:ascii="GHEA Grapalat" w:hAnsi="GHEA Grapalat"/>
          <w:sz w:val="20"/>
          <w:szCs w:val="20"/>
          <w:rPrChange w:id="8242"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243" w:author="Windows User" w:date="2023-09-28T12:38:00Z">
            <w:rPr>
              <w:rFonts w:ascii="GHEA Grapalat" w:hAnsi="GHEA Grapalat"/>
            </w:rPr>
          </w:rPrChange>
        </w:rPr>
        <w:pPrChange w:id="824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5" w:author="Windows User" w:date="2023-09-28T12:38:00Z">
            <w:rPr>
              <w:rFonts w:ascii="GHEA Grapalat" w:hAnsi="GHEA Grapalat"/>
            </w:rPr>
          </w:rPrChange>
        </w:rPr>
        <w:t>5</w:t>
      </w:r>
      <w:r w:rsidR="009123CA" w:rsidRPr="001B05DC">
        <w:rPr>
          <w:rFonts w:ascii="GHEA Grapalat" w:hAnsi="GHEA Grapalat"/>
          <w:sz w:val="20"/>
          <w:szCs w:val="20"/>
          <w:rPrChange w:id="8246" w:author="Windows User" w:date="2023-09-28T12:38:00Z">
            <w:rPr>
              <w:rFonts w:ascii="GHEA Grapalat" w:hAnsi="GHEA Grapalat"/>
            </w:rPr>
          </w:rPrChange>
        </w:rPr>
        <w:t>.</w:t>
      </w:r>
      <w:r w:rsidR="005B2A24" w:rsidRPr="001B05DC">
        <w:rPr>
          <w:rFonts w:ascii="GHEA Grapalat" w:hAnsi="GHEA Grapalat"/>
          <w:sz w:val="20"/>
          <w:szCs w:val="20"/>
          <w:rPrChange w:id="8247" w:author="Windows User" w:date="2023-09-28T12:38:00Z">
            <w:rPr>
              <w:rFonts w:ascii="GHEA Grapalat" w:hAnsi="GHEA Grapalat"/>
            </w:rPr>
          </w:rPrChange>
        </w:rPr>
        <w:t>3.</w:t>
      </w:r>
      <w:r w:rsidR="005B2A24" w:rsidRPr="001B05DC">
        <w:rPr>
          <w:rFonts w:ascii="GHEA Grapalat" w:hAnsi="GHEA Grapalat"/>
          <w:sz w:val="20"/>
          <w:szCs w:val="20"/>
          <w:rPrChange w:id="8248" w:author="Windows User" w:date="2023-09-28T12:38:00Z">
            <w:rPr>
              <w:rFonts w:ascii="GHEA Grapalat" w:hAnsi="GHEA Grapalat"/>
            </w:rPr>
          </w:rPrChange>
        </w:rPr>
        <w:tab/>
      </w:r>
      <w:r w:rsidR="00371CF8" w:rsidRPr="001B05DC">
        <w:rPr>
          <w:rFonts w:ascii="GHEA Grapalat" w:hAnsi="GHEA Grapalat"/>
          <w:sz w:val="20"/>
          <w:szCs w:val="20"/>
          <w:rPrChange w:id="8249"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250" w:author="Windows User" w:date="2023-09-28T12:38:00Z">
            <w:rPr>
              <w:rFonts w:ascii="GHEA Grapalat" w:hAnsi="GHEA Grapalat" w:cs="Sylfaen"/>
            </w:rPr>
          </w:rPrChange>
        </w:rPr>
        <w:pPrChange w:id="82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2" w:author="Windows User" w:date="2023-09-28T12:38:00Z">
            <w:rPr>
              <w:rFonts w:ascii="GHEA Grapalat" w:hAnsi="GHEA Grapalat"/>
            </w:rPr>
          </w:rPrChange>
        </w:rPr>
        <w:t>5.4.</w:t>
      </w:r>
      <w:r w:rsidRPr="001B05DC">
        <w:rPr>
          <w:rFonts w:ascii="GHEA Grapalat" w:hAnsi="GHEA Grapalat"/>
          <w:sz w:val="20"/>
          <w:szCs w:val="20"/>
          <w:rPrChange w:id="8253"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254"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255" w:author="Windows User" w:date="2023-09-28T12:38:00Z">
            <w:rPr>
              <w:rFonts w:ascii="GHEA Grapalat" w:hAnsi="GHEA Grapalat"/>
            </w:rPr>
          </w:rPrChange>
        </w:rPr>
        <w:pPrChange w:id="8256"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257" w:author="Windows User" w:date="2023-09-28T12:38:00Z">
            <w:rPr>
              <w:rFonts w:ascii="GHEA Grapalat" w:hAnsi="GHEA Grapalat"/>
              <w:b/>
            </w:rPr>
          </w:rPrChange>
        </w:rPr>
        <w:pPrChange w:id="8258" w:author="Windows User" w:date="2023-09-28T12:39:00Z">
          <w:pPr>
            <w:widowControl w:val="0"/>
            <w:spacing w:after="160"/>
            <w:jc w:val="center"/>
          </w:pPr>
        </w:pPrChange>
      </w:pPr>
      <w:r w:rsidRPr="001B05DC">
        <w:rPr>
          <w:rFonts w:ascii="GHEA Grapalat" w:hAnsi="GHEA Grapalat"/>
          <w:b/>
          <w:sz w:val="20"/>
          <w:szCs w:val="20"/>
          <w:rPrChange w:id="8259"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260" w:author="Windows User" w:date="2023-09-28T12:38:00Z">
            <w:rPr>
              <w:rFonts w:ascii="GHEA Grapalat" w:hAnsi="GHEA Grapalat"/>
            </w:rPr>
          </w:rPrChange>
        </w:rPr>
        <w:pPrChange w:id="826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62" w:author="Windows User" w:date="2023-09-28T12:38:00Z">
            <w:rPr>
              <w:rFonts w:ascii="GHEA Grapalat" w:hAnsi="GHEA Grapalat"/>
            </w:rPr>
          </w:rPrChange>
        </w:rPr>
        <w:t>6.</w:t>
      </w:r>
      <w:r w:rsidR="009D71F8" w:rsidRPr="001B05DC">
        <w:rPr>
          <w:rFonts w:ascii="GHEA Grapalat" w:hAnsi="GHEA Grapalat"/>
          <w:sz w:val="20"/>
          <w:szCs w:val="20"/>
          <w:rPrChange w:id="8263" w:author="Windows User" w:date="2023-09-28T12:38:00Z">
            <w:rPr>
              <w:rFonts w:ascii="GHEA Grapalat" w:hAnsi="GHEA Grapalat"/>
            </w:rPr>
          </w:rPrChange>
        </w:rPr>
        <w:t>1.</w:t>
      </w:r>
      <w:r w:rsidR="009D71F8" w:rsidRPr="001B05DC">
        <w:rPr>
          <w:rFonts w:ascii="GHEA Grapalat" w:hAnsi="GHEA Grapalat"/>
          <w:sz w:val="20"/>
          <w:szCs w:val="20"/>
          <w:rPrChange w:id="8264" w:author="Windows User" w:date="2023-09-28T12:38:00Z">
            <w:rPr>
              <w:rFonts w:ascii="GHEA Grapalat" w:hAnsi="GHEA Grapalat"/>
            </w:rPr>
          </w:rPrChange>
        </w:rPr>
        <w:tab/>
      </w:r>
      <w:r w:rsidRPr="001B05DC">
        <w:rPr>
          <w:rFonts w:ascii="GHEA Grapalat" w:hAnsi="GHEA Grapalat"/>
          <w:sz w:val="20"/>
          <w:szCs w:val="20"/>
          <w:rPrChange w:id="8265"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266" w:author="Windows User" w:date="2023-09-28T12:38:00Z">
            <w:rPr>
              <w:rFonts w:ascii="GHEA Grapalat" w:hAnsi="GHEA Grapalat"/>
            </w:rPr>
          </w:rPrChange>
        </w:rPr>
        <w:pPrChange w:id="826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68" w:author="Windows User" w:date="2023-09-28T12:38:00Z">
            <w:rPr>
              <w:rFonts w:ascii="GHEA Grapalat" w:hAnsi="GHEA Grapalat"/>
            </w:rPr>
          </w:rPrChange>
        </w:rPr>
        <w:t>6.</w:t>
      </w:r>
      <w:r w:rsidR="009D71F8" w:rsidRPr="001B05DC">
        <w:rPr>
          <w:rFonts w:ascii="GHEA Grapalat" w:hAnsi="GHEA Grapalat"/>
          <w:sz w:val="20"/>
          <w:szCs w:val="20"/>
          <w:rPrChange w:id="8269" w:author="Windows User" w:date="2023-09-28T12:38:00Z">
            <w:rPr>
              <w:rFonts w:ascii="GHEA Grapalat" w:hAnsi="GHEA Grapalat"/>
            </w:rPr>
          </w:rPrChange>
        </w:rPr>
        <w:t>2.</w:t>
      </w:r>
      <w:r w:rsidR="009D71F8" w:rsidRPr="001B05DC">
        <w:rPr>
          <w:rFonts w:ascii="GHEA Grapalat" w:hAnsi="GHEA Grapalat"/>
          <w:sz w:val="20"/>
          <w:szCs w:val="20"/>
          <w:rPrChange w:id="8270" w:author="Windows User" w:date="2023-09-28T12:38:00Z">
            <w:rPr>
              <w:rFonts w:ascii="GHEA Grapalat" w:hAnsi="GHEA Grapalat"/>
            </w:rPr>
          </w:rPrChange>
        </w:rPr>
        <w:tab/>
      </w:r>
      <w:r w:rsidRPr="001B05DC">
        <w:rPr>
          <w:rFonts w:ascii="GHEA Grapalat" w:hAnsi="GHEA Grapalat"/>
          <w:sz w:val="20"/>
          <w:szCs w:val="20"/>
          <w:rPrChange w:id="8271"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272" w:author="Windows User" w:date="2023-09-28T12:38:00Z">
            <w:rPr>
              <w:rFonts w:ascii="GHEA Grapalat" w:hAnsi="GHEA Grapalat"/>
            </w:rPr>
          </w:rPrChange>
        </w:rPr>
        <w:t xml:space="preserve"> рабочий</w:t>
      </w:r>
      <w:r w:rsidRPr="001B05DC">
        <w:rPr>
          <w:rFonts w:ascii="GHEA Grapalat" w:hAnsi="GHEA Grapalat"/>
          <w:sz w:val="20"/>
          <w:szCs w:val="20"/>
          <w:rPrChange w:id="8273"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274" w:author="Windows User" w:date="2023-09-28T12:38:00Z">
            <w:rPr>
              <w:rFonts w:ascii="GHEA Grapalat" w:hAnsi="GHEA Grapalat"/>
            </w:rPr>
          </w:rPrChange>
        </w:rPr>
        <w:pPrChange w:id="827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76" w:author="Windows User" w:date="2023-09-28T12:38:00Z">
            <w:rPr>
              <w:rFonts w:ascii="GHEA Grapalat" w:hAnsi="GHEA Grapalat"/>
            </w:rPr>
          </w:rPrChange>
        </w:rPr>
        <w:t>6.</w:t>
      </w:r>
      <w:r w:rsidR="005B2A24" w:rsidRPr="001B05DC">
        <w:rPr>
          <w:rFonts w:ascii="GHEA Grapalat" w:hAnsi="GHEA Grapalat"/>
          <w:sz w:val="20"/>
          <w:szCs w:val="20"/>
          <w:rPrChange w:id="8277" w:author="Windows User" w:date="2023-09-28T12:38:00Z">
            <w:rPr>
              <w:rFonts w:ascii="GHEA Grapalat" w:hAnsi="GHEA Grapalat"/>
            </w:rPr>
          </w:rPrChange>
        </w:rPr>
        <w:t>3.</w:t>
      </w:r>
      <w:r w:rsidR="005B2A24" w:rsidRPr="001B05DC">
        <w:rPr>
          <w:rFonts w:ascii="GHEA Grapalat" w:hAnsi="GHEA Grapalat"/>
          <w:sz w:val="20"/>
          <w:szCs w:val="20"/>
          <w:rPrChange w:id="8278" w:author="Windows User" w:date="2023-09-28T12:38:00Z">
            <w:rPr>
              <w:rFonts w:ascii="GHEA Grapalat" w:hAnsi="GHEA Grapalat"/>
            </w:rPr>
          </w:rPrChange>
        </w:rPr>
        <w:tab/>
      </w:r>
      <w:r w:rsidRPr="001B05DC">
        <w:rPr>
          <w:rFonts w:ascii="GHEA Grapalat" w:hAnsi="GHEA Grapalat"/>
          <w:sz w:val="20"/>
          <w:szCs w:val="20"/>
          <w:rPrChange w:id="8279"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280" w:author="Windows User" w:date="2023-09-28T12:38:00Z">
            <w:rPr>
              <w:rFonts w:ascii="Courier New" w:hAnsi="Courier New" w:cs="Courier New"/>
              <w:lang w:val="en-US"/>
            </w:rPr>
          </w:rPrChange>
        </w:rPr>
        <w:t> </w:t>
      </w:r>
      <w:r w:rsidRPr="001B05DC">
        <w:rPr>
          <w:rFonts w:ascii="GHEA Grapalat" w:hAnsi="GHEA Grapalat"/>
          <w:sz w:val="20"/>
          <w:szCs w:val="20"/>
          <w:rPrChange w:id="8281" w:author="Windows User" w:date="2023-09-28T12:38:00Z">
            <w:rPr>
              <w:rFonts w:ascii="GHEA Grapalat" w:hAnsi="GHEA Grapalat"/>
            </w:rPr>
          </w:rPrChange>
        </w:rPr>
        <w:t>пункте 1.</w:t>
      </w:r>
      <w:r w:rsidR="009D71F8" w:rsidRPr="001B05DC">
        <w:rPr>
          <w:rFonts w:ascii="GHEA Grapalat" w:hAnsi="GHEA Grapalat"/>
          <w:sz w:val="20"/>
          <w:szCs w:val="20"/>
          <w:rPrChange w:id="8282" w:author="Windows User" w:date="2023-09-28T12:38:00Z">
            <w:rPr>
              <w:rFonts w:ascii="GHEA Grapalat" w:hAnsi="GHEA Grapalat"/>
            </w:rPr>
          </w:rPrChange>
        </w:rPr>
        <w:t>1.</w:t>
      </w:r>
      <w:r w:rsidR="009D71F8" w:rsidRPr="001B05DC">
        <w:rPr>
          <w:rFonts w:ascii="GHEA Grapalat" w:hAnsi="GHEA Grapalat"/>
          <w:sz w:val="20"/>
          <w:szCs w:val="20"/>
          <w:rPrChange w:id="8283" w:author="Windows User" w:date="2023-09-28T12:38:00Z">
            <w:rPr>
              <w:rFonts w:ascii="GHEA Grapalat" w:hAnsi="GHEA Grapalat"/>
            </w:rPr>
          </w:rPrChange>
        </w:rPr>
        <w:tab/>
      </w:r>
      <w:r w:rsidRPr="001B05DC">
        <w:rPr>
          <w:rFonts w:ascii="GHEA Grapalat" w:hAnsi="GHEA Grapalat"/>
          <w:sz w:val="20"/>
          <w:szCs w:val="20"/>
          <w:rPrChange w:id="8284"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285"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286" w:author="Windows User" w:date="2023-09-28T12:38:00Z">
            <w:rPr>
              <w:rFonts w:ascii="GHEA Grapalat" w:hAnsi="GHEA Grapalat"/>
            </w:rPr>
          </w:rPrChange>
        </w:rPr>
        <w:t>.</w:t>
      </w:r>
      <w:r w:rsidR="00DF0BD2" w:rsidRPr="001B05DC">
        <w:rPr>
          <w:rFonts w:ascii="GHEA Grapalat" w:hAnsi="GHEA Grapalat"/>
          <w:sz w:val="20"/>
          <w:szCs w:val="20"/>
          <w:rPrChange w:id="8287"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288" w:author="Windows User" w:date="2023-09-28T12:38:00Z">
            <w:rPr>
              <w:rFonts w:ascii="GHEA Grapalat" w:hAnsi="GHEA Grapalat"/>
              <w:lang w:val="hy-AM"/>
            </w:rPr>
          </w:rPrChange>
        </w:rPr>
        <w:t>,</w:t>
      </w:r>
      <w:r w:rsidR="00DF0BD2" w:rsidRPr="001B05DC">
        <w:rPr>
          <w:rFonts w:ascii="GHEA Grapalat" w:hAnsi="GHEA Grapalat"/>
          <w:sz w:val="20"/>
          <w:szCs w:val="20"/>
          <w:rPrChange w:id="8289"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90" w:author="Windows User" w:date="2023-09-28T12:38:00Z">
            <w:rPr>
              <w:rFonts w:ascii="GHEA Grapalat" w:hAnsi="GHEA Grapalat"/>
            </w:rPr>
          </w:rPrChange>
        </w:rPr>
        <w:pPrChange w:id="829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2" w:author="Windows User" w:date="2023-09-28T12:38:00Z">
            <w:rPr>
              <w:rFonts w:ascii="GHEA Grapalat" w:hAnsi="GHEA Grapalat"/>
            </w:rPr>
          </w:rPrChange>
        </w:rPr>
        <w:t>6.</w:t>
      </w:r>
      <w:r w:rsidR="00552934" w:rsidRPr="001B05DC">
        <w:rPr>
          <w:rFonts w:ascii="GHEA Grapalat" w:hAnsi="GHEA Grapalat"/>
          <w:sz w:val="20"/>
          <w:szCs w:val="20"/>
          <w:rPrChange w:id="8293" w:author="Windows User" w:date="2023-09-28T12:38:00Z">
            <w:rPr>
              <w:rFonts w:ascii="GHEA Grapalat" w:hAnsi="GHEA Grapalat"/>
            </w:rPr>
          </w:rPrChange>
        </w:rPr>
        <w:t>4.</w:t>
      </w:r>
      <w:r w:rsidR="00552934" w:rsidRPr="001B05DC">
        <w:rPr>
          <w:rFonts w:ascii="GHEA Grapalat" w:hAnsi="GHEA Grapalat"/>
          <w:sz w:val="20"/>
          <w:szCs w:val="20"/>
          <w:rPrChange w:id="8294" w:author="Windows User" w:date="2023-09-28T12:38:00Z">
            <w:rPr>
              <w:rFonts w:ascii="GHEA Grapalat" w:hAnsi="GHEA Grapalat"/>
            </w:rPr>
          </w:rPrChange>
        </w:rPr>
        <w:tab/>
      </w:r>
      <w:r w:rsidRPr="001B05DC">
        <w:rPr>
          <w:rFonts w:ascii="GHEA Grapalat" w:hAnsi="GHEA Grapalat"/>
          <w:sz w:val="20"/>
          <w:szCs w:val="20"/>
          <w:rPrChange w:id="8295"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96" w:author="Windows User" w:date="2023-09-28T12:38:00Z">
            <w:rPr>
              <w:rFonts w:ascii="GHEA Grapalat" w:hAnsi="GHEA Grapalat"/>
            </w:rPr>
          </w:rPrChange>
        </w:rPr>
        <w:pPrChange w:id="82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8" w:author="Windows User" w:date="2023-09-28T12:38:00Z">
            <w:rPr>
              <w:rFonts w:ascii="GHEA Grapalat" w:hAnsi="GHEA Grapalat"/>
            </w:rPr>
          </w:rPrChange>
        </w:rPr>
        <w:t>6.</w:t>
      </w:r>
      <w:r w:rsidR="003A734A" w:rsidRPr="001B05DC">
        <w:rPr>
          <w:rFonts w:ascii="GHEA Grapalat" w:hAnsi="GHEA Grapalat"/>
          <w:sz w:val="20"/>
          <w:szCs w:val="20"/>
          <w:rPrChange w:id="8299" w:author="Windows User" w:date="2023-09-28T12:38:00Z">
            <w:rPr>
              <w:rFonts w:ascii="GHEA Grapalat" w:hAnsi="GHEA Grapalat"/>
            </w:rPr>
          </w:rPrChange>
        </w:rPr>
        <w:t>5.</w:t>
      </w:r>
      <w:r w:rsidR="003A734A" w:rsidRPr="001B05DC">
        <w:rPr>
          <w:rFonts w:ascii="GHEA Grapalat" w:hAnsi="GHEA Grapalat"/>
          <w:sz w:val="20"/>
          <w:szCs w:val="20"/>
          <w:rPrChange w:id="8300" w:author="Windows User" w:date="2023-09-28T12:38:00Z">
            <w:rPr>
              <w:rFonts w:ascii="GHEA Grapalat" w:hAnsi="GHEA Grapalat"/>
            </w:rPr>
          </w:rPrChange>
        </w:rPr>
        <w:tab/>
      </w:r>
      <w:r w:rsidRPr="001B05DC">
        <w:rPr>
          <w:rFonts w:ascii="GHEA Grapalat" w:hAnsi="GHEA Grapalat"/>
          <w:sz w:val="20"/>
          <w:szCs w:val="20"/>
          <w:rPrChange w:id="8301"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302" w:author="Windows User" w:date="2023-09-28T12:38:00Z">
            <w:rPr>
              <w:rFonts w:ascii="GHEA Grapalat" w:hAnsi="GHEA Grapalat"/>
            </w:rPr>
          </w:rPrChange>
        </w:rPr>
        <w:t xml:space="preserve">рабочий </w:t>
      </w:r>
      <w:r w:rsidRPr="001B05DC">
        <w:rPr>
          <w:rFonts w:ascii="GHEA Grapalat" w:hAnsi="GHEA Grapalat"/>
          <w:sz w:val="20"/>
          <w:szCs w:val="20"/>
          <w:rPrChange w:id="8303"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304" w:author="Windows User" w:date="2023-09-28T12:38:00Z">
            <w:rPr>
              <w:rFonts w:ascii="GHEA Grapalat" w:hAnsi="GHEA Grapalat"/>
            </w:rPr>
          </w:rPrChange>
        </w:rPr>
        <w:pPrChange w:id="83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06" w:author="Windows User" w:date="2023-09-28T12:38:00Z">
            <w:rPr>
              <w:rFonts w:ascii="GHEA Grapalat" w:hAnsi="GHEA Grapalat"/>
            </w:rPr>
          </w:rPrChange>
        </w:rPr>
        <w:t>6.</w:t>
      </w:r>
      <w:r w:rsidR="00AC30D5" w:rsidRPr="001B05DC">
        <w:rPr>
          <w:rFonts w:ascii="GHEA Grapalat" w:hAnsi="GHEA Grapalat"/>
          <w:sz w:val="20"/>
          <w:szCs w:val="20"/>
          <w:rPrChange w:id="8307" w:author="Windows User" w:date="2023-09-28T12:38:00Z">
            <w:rPr>
              <w:rFonts w:ascii="GHEA Grapalat" w:hAnsi="GHEA Grapalat"/>
            </w:rPr>
          </w:rPrChange>
        </w:rPr>
        <w:t>6.</w:t>
      </w:r>
      <w:r w:rsidR="00AC30D5" w:rsidRPr="001B05DC">
        <w:rPr>
          <w:rFonts w:ascii="GHEA Grapalat" w:hAnsi="GHEA Grapalat"/>
          <w:sz w:val="20"/>
          <w:szCs w:val="20"/>
          <w:rPrChange w:id="8308" w:author="Windows User" w:date="2023-09-28T12:38:00Z">
            <w:rPr>
              <w:rFonts w:ascii="GHEA Grapalat" w:hAnsi="GHEA Grapalat"/>
            </w:rPr>
          </w:rPrChange>
        </w:rPr>
        <w:tab/>
      </w:r>
      <w:r w:rsidRPr="001B05DC">
        <w:rPr>
          <w:rFonts w:ascii="GHEA Grapalat" w:hAnsi="GHEA Grapalat"/>
          <w:sz w:val="20"/>
          <w:szCs w:val="20"/>
          <w:rPrChange w:id="8309"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310" w:author="Windows User" w:date="2023-09-28T12:38:00Z">
            <w:rPr>
              <w:rFonts w:ascii="GHEA Grapalat" w:hAnsi="GHEA Grapalat"/>
            </w:rPr>
          </w:rPrChange>
        </w:rPr>
        <w:pPrChange w:id="83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12" w:author="Windows User" w:date="2023-09-28T12:38:00Z">
            <w:rPr>
              <w:rFonts w:ascii="GHEA Grapalat" w:hAnsi="GHEA Grapalat"/>
            </w:rPr>
          </w:rPrChange>
        </w:rPr>
        <w:t>6</w:t>
      </w:r>
      <w:r w:rsidR="0094684E" w:rsidRPr="001B05DC">
        <w:rPr>
          <w:rFonts w:ascii="GHEA Grapalat" w:hAnsi="GHEA Grapalat"/>
          <w:sz w:val="20"/>
          <w:szCs w:val="20"/>
          <w:rPrChange w:id="8313" w:author="Windows User" w:date="2023-09-28T12:38:00Z">
            <w:rPr>
              <w:rFonts w:ascii="GHEA Grapalat" w:hAnsi="GHEA Grapalat"/>
            </w:rPr>
          </w:rPrChange>
        </w:rPr>
        <w:t>.</w:t>
      </w:r>
      <w:r w:rsidR="00AC30D5" w:rsidRPr="001B05DC">
        <w:rPr>
          <w:rFonts w:ascii="GHEA Grapalat" w:hAnsi="GHEA Grapalat"/>
          <w:sz w:val="20"/>
          <w:szCs w:val="20"/>
          <w:rPrChange w:id="8314" w:author="Windows User" w:date="2023-09-28T12:38:00Z">
            <w:rPr>
              <w:rFonts w:ascii="GHEA Grapalat" w:hAnsi="GHEA Grapalat"/>
            </w:rPr>
          </w:rPrChange>
        </w:rPr>
        <w:t>7.</w:t>
      </w:r>
      <w:r w:rsidR="00AC30D5" w:rsidRPr="001B05DC">
        <w:rPr>
          <w:rFonts w:ascii="GHEA Grapalat" w:hAnsi="GHEA Grapalat"/>
          <w:sz w:val="20"/>
          <w:szCs w:val="20"/>
          <w:rPrChange w:id="8315" w:author="Windows User" w:date="2023-09-28T12:38:00Z">
            <w:rPr>
              <w:rFonts w:ascii="GHEA Grapalat" w:hAnsi="GHEA Grapalat"/>
            </w:rPr>
          </w:rPrChange>
        </w:rPr>
        <w:tab/>
      </w:r>
      <w:r w:rsidR="0094684E" w:rsidRPr="001B05DC">
        <w:rPr>
          <w:rFonts w:ascii="GHEA Grapalat" w:hAnsi="GHEA Grapalat"/>
          <w:sz w:val="20"/>
          <w:szCs w:val="20"/>
          <w:rPrChange w:id="8316"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317" w:author="Windows User" w:date="2023-09-28T12:38:00Z">
            <w:rPr>
              <w:rFonts w:ascii="GHEA Grapalat" w:hAnsi="GHEA Grapalat"/>
              <w:lang w:val="hy-AM"/>
            </w:rPr>
          </w:rPrChange>
        </w:rPr>
        <w:pPrChange w:id="8318"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319" w:author="Windows User" w:date="2023-09-28T12:38:00Z">
            <w:rPr>
              <w:rFonts w:ascii="GHEA Grapalat" w:hAnsi="GHEA Grapalat"/>
              <w:b/>
            </w:rPr>
          </w:rPrChange>
        </w:rPr>
        <w:pPrChange w:id="8320" w:author="Windows User" w:date="2023-09-28T12:39:00Z">
          <w:pPr>
            <w:widowControl w:val="0"/>
            <w:spacing w:after="160"/>
            <w:jc w:val="center"/>
          </w:pPr>
        </w:pPrChange>
      </w:pPr>
      <w:r w:rsidRPr="001B05DC">
        <w:rPr>
          <w:rFonts w:ascii="GHEA Grapalat" w:hAnsi="GHEA Grapalat"/>
          <w:b/>
          <w:sz w:val="20"/>
          <w:szCs w:val="20"/>
          <w:rPrChange w:id="8321"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322" w:author="Windows User" w:date="2023-09-28T12:38:00Z">
            <w:rPr>
              <w:rFonts w:ascii="GHEA Grapalat" w:hAnsi="GHEA Grapalat"/>
            </w:rPr>
          </w:rPrChange>
        </w:rPr>
        <w:pPrChange w:id="8323" w:author="Windows User" w:date="2023-09-28T12:39:00Z">
          <w:pPr>
            <w:widowControl w:val="0"/>
            <w:spacing w:after="160"/>
            <w:ind w:firstLine="567"/>
            <w:jc w:val="both"/>
          </w:pPr>
        </w:pPrChange>
      </w:pPr>
      <w:r w:rsidRPr="001B05DC">
        <w:rPr>
          <w:rFonts w:ascii="GHEA Grapalat" w:hAnsi="GHEA Grapalat"/>
          <w:sz w:val="20"/>
          <w:szCs w:val="20"/>
          <w:rPrChange w:id="8324"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325" w:author="Windows User" w:date="2023-09-28T12:38:00Z">
            <w:rPr>
              <w:rFonts w:ascii="GHEA Grapalat" w:hAnsi="GHEA Grapalat"/>
              <w:lang w:val="hy-AM"/>
            </w:rPr>
          </w:rPrChange>
        </w:rPr>
        <w:pPrChange w:id="8326"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327" w:author="Windows User" w:date="2023-09-28T12:38:00Z">
            <w:rPr>
              <w:rFonts w:ascii="GHEA Grapalat" w:hAnsi="GHEA Grapalat"/>
              <w:b/>
            </w:rPr>
          </w:rPrChange>
        </w:rPr>
        <w:pPrChange w:id="8328" w:author="Windows User" w:date="2023-09-28T12:39:00Z">
          <w:pPr>
            <w:widowControl w:val="0"/>
            <w:spacing w:after="160"/>
            <w:jc w:val="center"/>
          </w:pPr>
        </w:pPrChange>
      </w:pPr>
      <w:r w:rsidRPr="001B05DC">
        <w:rPr>
          <w:rFonts w:ascii="GHEA Grapalat" w:hAnsi="GHEA Grapalat"/>
          <w:b/>
          <w:sz w:val="20"/>
          <w:szCs w:val="20"/>
          <w:rPrChange w:id="8329"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330" w:author="Windows User" w:date="2023-09-28T12:38:00Z">
            <w:rPr>
              <w:rFonts w:ascii="GHEA Grapalat" w:hAnsi="GHEA Grapalat" w:cs="Times Armenian"/>
            </w:rPr>
          </w:rPrChange>
        </w:rPr>
        <w:pPrChange w:id="833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32" w:author="Windows User" w:date="2023-09-28T12:38:00Z">
            <w:rPr>
              <w:rFonts w:ascii="GHEA Grapalat" w:hAnsi="GHEA Grapalat"/>
            </w:rPr>
          </w:rPrChange>
        </w:rPr>
        <w:t>8.</w:t>
      </w:r>
      <w:r w:rsidR="009D71F8" w:rsidRPr="001B05DC">
        <w:rPr>
          <w:rFonts w:ascii="GHEA Grapalat" w:hAnsi="GHEA Grapalat"/>
          <w:sz w:val="20"/>
          <w:szCs w:val="20"/>
          <w:rPrChange w:id="8333" w:author="Windows User" w:date="2023-09-28T12:38:00Z">
            <w:rPr>
              <w:rFonts w:ascii="GHEA Grapalat" w:hAnsi="GHEA Grapalat"/>
            </w:rPr>
          </w:rPrChange>
        </w:rPr>
        <w:t>1.</w:t>
      </w:r>
      <w:r w:rsidR="009D71F8" w:rsidRPr="001B05DC">
        <w:rPr>
          <w:rFonts w:ascii="GHEA Grapalat" w:hAnsi="GHEA Grapalat"/>
          <w:sz w:val="20"/>
          <w:szCs w:val="20"/>
          <w:rPrChange w:id="8334" w:author="Windows User" w:date="2023-09-28T12:38:00Z">
            <w:rPr>
              <w:rFonts w:ascii="GHEA Grapalat" w:hAnsi="GHEA Grapalat"/>
            </w:rPr>
          </w:rPrChange>
        </w:rPr>
        <w:tab/>
      </w:r>
      <w:r w:rsidRPr="001B05DC">
        <w:rPr>
          <w:rFonts w:ascii="GHEA Grapalat" w:hAnsi="GHEA Grapalat"/>
          <w:sz w:val="20"/>
          <w:szCs w:val="20"/>
          <w:rPrChange w:id="8335"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336" w:author="Windows User" w:date="2023-09-28T12:38:00Z">
            <w:rPr>
              <w:rFonts w:ascii="GHEA Grapalat" w:hAnsi="GHEA Grapalat" w:cs="Sylfaen"/>
            </w:rPr>
          </w:rPrChange>
        </w:rPr>
        <w:pPrChange w:id="8337" w:author="Windows User" w:date="2023-09-28T12:39:00Z">
          <w:pPr>
            <w:widowControl w:val="0"/>
            <w:spacing w:after="160"/>
            <w:ind w:firstLine="567"/>
            <w:jc w:val="both"/>
          </w:pPr>
        </w:pPrChange>
      </w:pPr>
      <w:r w:rsidRPr="001B05DC">
        <w:rPr>
          <w:rFonts w:ascii="GHEA Grapalat" w:hAnsi="GHEA Grapalat"/>
          <w:sz w:val="20"/>
          <w:szCs w:val="20"/>
          <w:rPrChange w:id="8338"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339"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34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41" w:author="Windows User" w:date="2023-09-28T12:38:00Z">
            <w:rPr>
              <w:rFonts w:ascii="GHEA Grapalat" w:hAnsi="GHEA Grapalat" w:cs="Sylfaen"/>
            </w:rPr>
          </w:rPrChange>
        </w:rPr>
        <w:pPrChange w:id="83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43" w:author="Windows User" w:date="2023-09-28T12:38:00Z">
            <w:rPr>
              <w:rFonts w:ascii="GHEA Grapalat" w:hAnsi="GHEA Grapalat"/>
            </w:rPr>
          </w:rPrChange>
        </w:rPr>
        <w:t>8.</w:t>
      </w:r>
      <w:r w:rsidR="009D71F8" w:rsidRPr="001B05DC">
        <w:rPr>
          <w:rFonts w:ascii="GHEA Grapalat" w:hAnsi="GHEA Grapalat"/>
          <w:sz w:val="20"/>
          <w:szCs w:val="20"/>
          <w:rPrChange w:id="8344" w:author="Windows User" w:date="2023-09-28T12:38:00Z">
            <w:rPr>
              <w:rFonts w:ascii="GHEA Grapalat" w:hAnsi="GHEA Grapalat"/>
            </w:rPr>
          </w:rPrChange>
        </w:rPr>
        <w:t>2.</w:t>
      </w:r>
      <w:r w:rsidR="009D71F8" w:rsidRPr="001B05DC">
        <w:rPr>
          <w:rFonts w:ascii="GHEA Grapalat" w:hAnsi="GHEA Grapalat"/>
          <w:sz w:val="20"/>
          <w:szCs w:val="20"/>
          <w:rPrChange w:id="8345" w:author="Windows User" w:date="2023-09-28T12:38:00Z">
            <w:rPr>
              <w:rFonts w:ascii="GHEA Grapalat" w:hAnsi="GHEA Grapalat"/>
            </w:rPr>
          </w:rPrChange>
        </w:rPr>
        <w:tab/>
      </w:r>
      <w:r w:rsidRPr="001B05DC">
        <w:rPr>
          <w:rFonts w:ascii="GHEA Grapalat" w:hAnsi="GHEA Grapalat"/>
          <w:sz w:val="20"/>
          <w:szCs w:val="20"/>
          <w:rPrChange w:id="8346"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347" w:author="Windows User" w:date="2023-09-28T12:38:00Z">
            <w:rPr>
              <w:rFonts w:ascii="Courier New" w:hAnsi="Courier New" w:cs="Courier New"/>
              <w:lang w:val="en-US"/>
            </w:rPr>
          </w:rPrChange>
        </w:rPr>
        <w:t> </w:t>
      </w:r>
      <w:r w:rsidRPr="001B05DC">
        <w:rPr>
          <w:rFonts w:ascii="GHEA Grapalat" w:hAnsi="GHEA Grapalat"/>
          <w:sz w:val="20"/>
          <w:szCs w:val="20"/>
          <w:rPrChange w:id="8348" w:author="Windows User" w:date="2023-09-28T12:38:00Z">
            <w:rPr>
              <w:rFonts w:ascii="GHEA Grapalat" w:hAnsi="GHEA Grapalat"/>
            </w:rPr>
          </w:rPrChange>
        </w:rPr>
        <w:t>тре</w:t>
      </w:r>
      <w:r w:rsidR="00D52566" w:rsidRPr="001B05DC">
        <w:rPr>
          <w:rFonts w:ascii="GHEA Grapalat" w:hAnsi="GHEA Grapalat"/>
          <w:sz w:val="20"/>
          <w:szCs w:val="20"/>
          <w:rPrChange w:id="8349"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350"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51" w:author="Windows User" w:date="2023-09-28T12:38:00Z">
            <w:rPr>
              <w:rFonts w:ascii="GHEA Grapalat" w:hAnsi="GHEA Grapalat" w:cs="Sylfaen"/>
            </w:rPr>
          </w:rPrChange>
        </w:rPr>
        <w:pPrChange w:id="83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53" w:author="Windows User" w:date="2023-09-28T12:38:00Z">
            <w:rPr>
              <w:rFonts w:ascii="GHEA Grapalat" w:hAnsi="GHEA Grapalat"/>
            </w:rPr>
          </w:rPrChange>
        </w:rPr>
        <w:t>8.</w:t>
      </w:r>
      <w:r w:rsidR="005B2A24" w:rsidRPr="001B05DC">
        <w:rPr>
          <w:rFonts w:ascii="GHEA Grapalat" w:hAnsi="GHEA Grapalat"/>
          <w:sz w:val="20"/>
          <w:szCs w:val="20"/>
          <w:rPrChange w:id="8354" w:author="Windows User" w:date="2023-09-28T12:38:00Z">
            <w:rPr>
              <w:rFonts w:ascii="GHEA Grapalat" w:hAnsi="GHEA Grapalat"/>
            </w:rPr>
          </w:rPrChange>
        </w:rPr>
        <w:t>3.</w:t>
      </w:r>
      <w:r w:rsidR="005B2A24" w:rsidRPr="001B05DC">
        <w:rPr>
          <w:rFonts w:ascii="GHEA Grapalat" w:hAnsi="GHEA Grapalat"/>
          <w:sz w:val="20"/>
          <w:szCs w:val="20"/>
          <w:rPrChange w:id="8355" w:author="Windows User" w:date="2023-09-28T12:38:00Z">
            <w:rPr>
              <w:rFonts w:ascii="GHEA Grapalat" w:hAnsi="GHEA Grapalat"/>
            </w:rPr>
          </w:rPrChange>
        </w:rPr>
        <w:tab/>
      </w:r>
      <w:r w:rsidRPr="001B05DC">
        <w:rPr>
          <w:rFonts w:ascii="GHEA Grapalat" w:hAnsi="GHEA Grapalat"/>
          <w:sz w:val="20"/>
          <w:szCs w:val="20"/>
          <w:rPrChange w:id="8356"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357"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358"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359"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60" w:author="Windows User" w:date="2023-09-28T12:38:00Z">
            <w:rPr>
              <w:rFonts w:ascii="GHEA Grapalat" w:hAnsi="GHEA Grapalat" w:cs="Sylfaen"/>
            </w:rPr>
          </w:rPrChange>
        </w:rPr>
        <w:pPrChange w:id="836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62" w:author="Windows User" w:date="2023-09-28T12:38:00Z">
            <w:rPr>
              <w:rFonts w:ascii="GHEA Grapalat" w:hAnsi="GHEA Grapalat"/>
            </w:rPr>
          </w:rPrChange>
        </w:rPr>
        <w:t>8.</w:t>
      </w:r>
      <w:r w:rsidR="00552934" w:rsidRPr="001B05DC">
        <w:rPr>
          <w:rFonts w:ascii="GHEA Grapalat" w:hAnsi="GHEA Grapalat"/>
          <w:sz w:val="20"/>
          <w:szCs w:val="20"/>
          <w:rPrChange w:id="8363" w:author="Windows User" w:date="2023-09-28T12:38:00Z">
            <w:rPr>
              <w:rFonts w:ascii="GHEA Grapalat" w:hAnsi="GHEA Grapalat"/>
            </w:rPr>
          </w:rPrChange>
        </w:rPr>
        <w:t>4.</w:t>
      </w:r>
      <w:r w:rsidR="00552934" w:rsidRPr="001B05DC">
        <w:rPr>
          <w:rFonts w:ascii="GHEA Grapalat" w:hAnsi="GHEA Grapalat"/>
          <w:sz w:val="20"/>
          <w:szCs w:val="20"/>
          <w:rPrChange w:id="8364" w:author="Windows User" w:date="2023-09-28T12:38:00Z">
            <w:rPr>
              <w:rFonts w:ascii="GHEA Grapalat" w:hAnsi="GHEA Grapalat"/>
            </w:rPr>
          </w:rPrChange>
        </w:rPr>
        <w:tab/>
      </w:r>
      <w:r w:rsidRPr="001B05DC">
        <w:rPr>
          <w:rFonts w:ascii="GHEA Grapalat" w:hAnsi="GHEA Grapalat"/>
          <w:sz w:val="20"/>
          <w:szCs w:val="20"/>
          <w:rPrChange w:id="8365"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366" w:author="Windows User" w:date="2023-09-28T12:38:00Z">
            <w:rPr>
              <w:rFonts w:ascii="GHEA Grapalat" w:hAnsi="GHEA Grapalat" w:cs="Sylfaen"/>
            </w:rPr>
          </w:rPrChange>
        </w:rPr>
        <w:pPrChange w:id="836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68" w:author="Windows User" w:date="2023-09-28T12:38:00Z">
            <w:rPr>
              <w:rFonts w:ascii="GHEA Grapalat" w:hAnsi="GHEA Grapalat"/>
            </w:rPr>
          </w:rPrChange>
        </w:rPr>
        <w:t>8.5</w:t>
      </w:r>
      <w:r w:rsidRPr="001B05DC">
        <w:rPr>
          <w:rFonts w:ascii="GHEA Grapalat" w:hAnsi="GHEA Grapalat"/>
          <w:sz w:val="20"/>
          <w:szCs w:val="20"/>
          <w:rPrChange w:id="8369"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370" w:author="Windows User" w:date="2023-09-28T12:38:00Z">
            <w:rPr>
              <w:rFonts w:ascii="GHEA Grapalat" w:hAnsi="GHEA Grapalat"/>
            </w:rPr>
          </w:rPrChange>
        </w:rPr>
        <w:t>—</w:t>
      </w:r>
      <w:r w:rsidRPr="001B05DC">
        <w:rPr>
          <w:rFonts w:ascii="GHEA Grapalat" w:hAnsi="GHEA Grapalat"/>
          <w:sz w:val="20"/>
          <w:szCs w:val="20"/>
          <w:rPrChange w:id="8371"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372" w:author="Windows User" w:date="2023-09-28T12:38:00Z">
            <w:rPr>
              <w:rFonts w:ascii="GHEA Grapalat" w:hAnsi="GHEA Grapalat" w:cs="Sylfaen"/>
              <w:spacing w:val="-6"/>
            </w:rPr>
          </w:rPrChange>
        </w:rPr>
        <w:pPrChange w:id="8373"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374"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375" w:author="Windows User" w:date="2023-09-28T12:38:00Z">
            <w:rPr>
              <w:rFonts w:ascii="GHEA Grapalat" w:hAnsi="GHEA Grapalat"/>
            </w:rPr>
          </w:rPrChange>
        </w:rPr>
        <w:pPrChange w:id="8376" w:author="Windows User" w:date="2023-09-28T12:39:00Z">
          <w:pPr>
            <w:widowControl w:val="0"/>
            <w:spacing w:after="160"/>
            <w:ind w:firstLine="567"/>
            <w:jc w:val="both"/>
          </w:pPr>
        </w:pPrChange>
      </w:pPr>
      <w:r w:rsidRPr="001B05DC">
        <w:rPr>
          <w:rFonts w:ascii="GHEA Grapalat" w:hAnsi="GHEA Grapalat"/>
          <w:sz w:val="20"/>
          <w:szCs w:val="20"/>
          <w:rPrChange w:id="8377"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78" w:author="Windows User" w:date="2023-09-28T12:38:00Z">
            <w:rPr>
              <w:rFonts w:ascii="GHEA Grapalat" w:hAnsi="GHEA Grapalat"/>
            </w:rPr>
          </w:rPrChange>
        </w:rPr>
        <w:pPrChange w:id="837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80" w:author="Windows User" w:date="2023-09-28T12:38:00Z">
            <w:rPr>
              <w:rFonts w:ascii="GHEA Grapalat" w:hAnsi="GHEA Grapalat"/>
            </w:rPr>
          </w:rPrChange>
        </w:rPr>
        <w:t>8.</w:t>
      </w:r>
      <w:r w:rsidR="00AC30D5" w:rsidRPr="001B05DC">
        <w:rPr>
          <w:rFonts w:ascii="GHEA Grapalat" w:hAnsi="GHEA Grapalat"/>
          <w:sz w:val="20"/>
          <w:szCs w:val="20"/>
          <w:rPrChange w:id="8381" w:author="Windows User" w:date="2023-09-28T12:38:00Z">
            <w:rPr>
              <w:rFonts w:ascii="GHEA Grapalat" w:hAnsi="GHEA Grapalat"/>
            </w:rPr>
          </w:rPrChange>
        </w:rPr>
        <w:t>6.</w:t>
      </w:r>
      <w:r w:rsidR="00AC30D5" w:rsidRPr="001B05DC">
        <w:rPr>
          <w:rFonts w:ascii="GHEA Grapalat" w:hAnsi="GHEA Grapalat"/>
          <w:sz w:val="20"/>
          <w:szCs w:val="20"/>
          <w:rPrChange w:id="8382" w:author="Windows User" w:date="2023-09-28T12:38:00Z">
            <w:rPr>
              <w:rFonts w:ascii="GHEA Grapalat" w:hAnsi="GHEA Grapalat"/>
            </w:rPr>
          </w:rPrChange>
        </w:rPr>
        <w:tab/>
      </w:r>
      <w:r w:rsidRPr="001B05DC">
        <w:rPr>
          <w:rFonts w:ascii="GHEA Grapalat" w:hAnsi="GHEA Grapalat"/>
          <w:sz w:val="20"/>
          <w:szCs w:val="20"/>
          <w:rPrChange w:id="8383"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84" w:author="Windows User" w:date="2023-09-28T12:38:00Z">
            <w:rPr>
              <w:rFonts w:ascii="GHEA Grapalat" w:hAnsi="GHEA Grapalat"/>
            </w:rPr>
          </w:rPrChange>
        </w:rPr>
        <w:pPrChange w:id="838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86" w:author="Windows User" w:date="2023-09-28T12:38:00Z">
            <w:rPr>
              <w:rFonts w:ascii="GHEA Grapalat" w:hAnsi="GHEA Grapalat"/>
            </w:rPr>
          </w:rPrChange>
        </w:rPr>
        <w:t>1)</w:t>
      </w:r>
      <w:r w:rsidR="00E95CE6" w:rsidRPr="001B05DC">
        <w:rPr>
          <w:rFonts w:ascii="GHEA Grapalat" w:hAnsi="GHEA Grapalat"/>
          <w:sz w:val="20"/>
          <w:szCs w:val="20"/>
          <w:rPrChange w:id="8387" w:author="Windows User" w:date="2023-09-28T12:38:00Z">
            <w:rPr>
              <w:rFonts w:ascii="GHEA Grapalat" w:hAnsi="GHEA Grapalat"/>
            </w:rPr>
          </w:rPrChange>
        </w:rPr>
        <w:tab/>
      </w:r>
      <w:r w:rsidRPr="001B05DC">
        <w:rPr>
          <w:rFonts w:ascii="GHEA Grapalat" w:hAnsi="GHEA Grapalat"/>
          <w:sz w:val="20"/>
          <w:szCs w:val="20"/>
          <w:rPrChange w:id="8388"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89" w:author="Windows User" w:date="2023-09-28T12:38:00Z">
            <w:rPr>
              <w:rFonts w:ascii="GHEA Grapalat" w:hAnsi="GHEA Grapalat"/>
            </w:rPr>
          </w:rPrChange>
        </w:rPr>
        <w:pPrChange w:id="839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91" w:author="Windows User" w:date="2023-09-28T12:38:00Z">
            <w:rPr>
              <w:rFonts w:ascii="GHEA Grapalat" w:hAnsi="GHEA Grapalat"/>
            </w:rPr>
          </w:rPrChange>
        </w:rPr>
        <w:t>2)</w:t>
      </w:r>
      <w:r w:rsidR="00E95CE6" w:rsidRPr="001B05DC">
        <w:rPr>
          <w:rFonts w:ascii="GHEA Grapalat" w:hAnsi="GHEA Grapalat"/>
          <w:sz w:val="20"/>
          <w:szCs w:val="20"/>
          <w:rPrChange w:id="8392" w:author="Windows User" w:date="2023-09-28T12:38:00Z">
            <w:rPr>
              <w:rFonts w:ascii="GHEA Grapalat" w:hAnsi="GHEA Grapalat"/>
            </w:rPr>
          </w:rPrChange>
        </w:rPr>
        <w:tab/>
      </w:r>
      <w:r w:rsidRPr="001B05DC">
        <w:rPr>
          <w:rFonts w:ascii="GHEA Grapalat" w:hAnsi="GHEA Grapalat"/>
          <w:sz w:val="20"/>
          <w:szCs w:val="20"/>
          <w:rPrChange w:id="8393"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394"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395"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96" w:author="Windows User" w:date="2023-09-28T12:38:00Z">
            <w:rPr>
              <w:rFonts w:ascii="GHEA Grapalat" w:hAnsi="GHEA Grapalat"/>
            </w:rPr>
          </w:rPrChange>
        </w:rPr>
        <w:pPrChange w:id="83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98" w:author="Windows User" w:date="2023-09-28T12:38:00Z">
            <w:rPr>
              <w:rFonts w:ascii="GHEA Grapalat" w:hAnsi="GHEA Grapalat"/>
            </w:rPr>
          </w:rPrChange>
        </w:rPr>
        <w:t>8.</w:t>
      </w:r>
      <w:r w:rsidR="00AC30D5" w:rsidRPr="001B05DC">
        <w:rPr>
          <w:rFonts w:ascii="GHEA Grapalat" w:hAnsi="GHEA Grapalat"/>
          <w:sz w:val="20"/>
          <w:szCs w:val="20"/>
          <w:rPrChange w:id="8399" w:author="Windows User" w:date="2023-09-28T12:38:00Z">
            <w:rPr>
              <w:rFonts w:ascii="GHEA Grapalat" w:hAnsi="GHEA Grapalat"/>
            </w:rPr>
          </w:rPrChange>
        </w:rPr>
        <w:t>7.</w:t>
      </w:r>
      <w:r w:rsidR="00AC30D5" w:rsidRPr="001B05DC">
        <w:rPr>
          <w:rFonts w:ascii="GHEA Grapalat" w:hAnsi="GHEA Grapalat"/>
          <w:sz w:val="20"/>
          <w:szCs w:val="20"/>
          <w:rPrChange w:id="8400" w:author="Windows User" w:date="2023-09-28T12:38:00Z">
            <w:rPr>
              <w:rFonts w:ascii="GHEA Grapalat" w:hAnsi="GHEA Grapalat"/>
            </w:rPr>
          </w:rPrChange>
        </w:rPr>
        <w:tab/>
      </w:r>
      <w:r w:rsidRPr="001B05DC">
        <w:rPr>
          <w:rFonts w:ascii="GHEA Grapalat" w:hAnsi="GHEA Grapalat"/>
          <w:sz w:val="20"/>
          <w:szCs w:val="20"/>
          <w:rPrChange w:id="8401"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402"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40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04" w:author="Windows User" w:date="2023-09-28T12:38:00Z">
            <w:rPr>
              <w:rFonts w:ascii="GHEA Grapalat" w:hAnsi="GHEA Grapalat"/>
            </w:rPr>
          </w:rPrChange>
        </w:rPr>
        <w:pPrChange w:id="84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06" w:author="Windows User" w:date="2023-09-28T12:38:00Z">
            <w:rPr>
              <w:rFonts w:ascii="GHEA Grapalat" w:hAnsi="GHEA Grapalat"/>
            </w:rPr>
          </w:rPrChange>
        </w:rPr>
        <w:t>8.</w:t>
      </w:r>
      <w:r w:rsidR="006E15CD" w:rsidRPr="001B05DC">
        <w:rPr>
          <w:rFonts w:ascii="GHEA Grapalat" w:hAnsi="GHEA Grapalat"/>
          <w:sz w:val="20"/>
          <w:szCs w:val="20"/>
          <w:rPrChange w:id="8407" w:author="Windows User" w:date="2023-09-28T12:38:00Z">
            <w:rPr>
              <w:rFonts w:ascii="GHEA Grapalat" w:hAnsi="GHEA Grapalat"/>
            </w:rPr>
          </w:rPrChange>
        </w:rPr>
        <w:t>8.</w:t>
      </w:r>
      <w:r w:rsidR="006E15CD" w:rsidRPr="001B05DC">
        <w:rPr>
          <w:rFonts w:ascii="GHEA Grapalat" w:hAnsi="GHEA Grapalat"/>
          <w:sz w:val="20"/>
          <w:szCs w:val="20"/>
          <w:rPrChange w:id="8408" w:author="Windows User" w:date="2023-09-28T12:38:00Z">
            <w:rPr>
              <w:rFonts w:ascii="GHEA Grapalat" w:hAnsi="GHEA Grapalat"/>
            </w:rPr>
          </w:rPrChange>
        </w:rPr>
        <w:tab/>
      </w:r>
      <w:r w:rsidRPr="001B05DC">
        <w:rPr>
          <w:rFonts w:ascii="GHEA Grapalat" w:hAnsi="GHEA Grapalat"/>
          <w:sz w:val="20"/>
          <w:szCs w:val="20"/>
          <w:rPrChange w:id="8409"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410"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411" w:author="Windows User" w:date="2023-09-28T12:38:00Z">
            <w:rPr>
              <w:rFonts w:ascii="GHEA Grapalat" w:hAnsi="GHEA Grapalat"/>
            </w:rPr>
          </w:rPrChange>
        </w:rPr>
        <w:t>7-и</w:t>
      </w:r>
      <w:r w:rsidR="005A3009" w:rsidRPr="001B05DC">
        <w:rPr>
          <w:rFonts w:ascii="GHEA Grapalat" w:hAnsi="GHEA Grapalat"/>
          <w:sz w:val="20"/>
          <w:szCs w:val="20"/>
          <w:rPrChange w:id="8412"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413" w:author="Windows User" w:date="2023-09-28T12:38:00Z">
            <w:rPr>
              <w:rFonts w:ascii="GHEA Grapalat" w:hAnsi="GHEA Grapalat"/>
              <w:lang w:val="hy-AM"/>
            </w:rPr>
          </w:rPrChange>
        </w:rPr>
        <w:t xml:space="preserve">. </w:t>
      </w:r>
      <w:r w:rsidRPr="001B05DC">
        <w:rPr>
          <w:rFonts w:ascii="GHEA Grapalat" w:hAnsi="GHEA Grapalat"/>
          <w:sz w:val="20"/>
          <w:szCs w:val="20"/>
          <w:rPrChange w:id="8414"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15" w:author="Windows User" w:date="2023-09-28T12:38:00Z">
            <w:rPr>
              <w:rFonts w:ascii="GHEA Grapalat" w:hAnsi="GHEA Grapalat"/>
            </w:rPr>
          </w:rPrChange>
        </w:rPr>
        <w:pPrChange w:id="841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17" w:author="Windows User" w:date="2023-09-28T12:38:00Z">
            <w:rPr>
              <w:rFonts w:ascii="GHEA Grapalat" w:hAnsi="GHEA Grapalat"/>
            </w:rPr>
          </w:rPrChange>
        </w:rPr>
        <w:t>8.</w:t>
      </w:r>
      <w:r w:rsidR="006E15CD" w:rsidRPr="001B05DC">
        <w:rPr>
          <w:rFonts w:ascii="GHEA Grapalat" w:hAnsi="GHEA Grapalat"/>
          <w:sz w:val="20"/>
          <w:szCs w:val="20"/>
          <w:rPrChange w:id="8418" w:author="Windows User" w:date="2023-09-28T12:38:00Z">
            <w:rPr>
              <w:rFonts w:ascii="GHEA Grapalat" w:hAnsi="GHEA Grapalat"/>
            </w:rPr>
          </w:rPrChange>
        </w:rPr>
        <w:t>9.</w:t>
      </w:r>
      <w:r w:rsidR="006E15CD" w:rsidRPr="001B05DC">
        <w:rPr>
          <w:rFonts w:ascii="GHEA Grapalat" w:hAnsi="GHEA Grapalat"/>
          <w:sz w:val="20"/>
          <w:szCs w:val="20"/>
          <w:rPrChange w:id="8419" w:author="Windows User" w:date="2023-09-28T12:38:00Z">
            <w:rPr>
              <w:rFonts w:ascii="GHEA Grapalat" w:hAnsi="GHEA Grapalat"/>
            </w:rPr>
          </w:rPrChange>
        </w:rPr>
        <w:tab/>
      </w:r>
      <w:r w:rsidRPr="001B05DC">
        <w:rPr>
          <w:rFonts w:ascii="GHEA Grapalat" w:hAnsi="GHEA Grapalat"/>
          <w:sz w:val="20"/>
          <w:szCs w:val="20"/>
          <w:rPrChange w:id="8420"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421" w:author="Windows User" w:date="2023-09-28T12:38:00Z">
            <w:rPr>
              <w:rFonts w:ascii="GHEA Grapalat" w:hAnsi="GHEA Grapalat"/>
            </w:rPr>
          </w:rPrChange>
        </w:rPr>
        <w:t>—</w:t>
      </w:r>
      <w:r w:rsidRPr="001B05DC">
        <w:rPr>
          <w:rFonts w:ascii="GHEA Grapalat" w:hAnsi="GHEA Grapalat"/>
          <w:sz w:val="20"/>
          <w:szCs w:val="20"/>
          <w:rPrChange w:id="8422"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423" w:author="Windows User" w:date="2023-09-28T12:38:00Z">
            <w:rPr>
              <w:rFonts w:ascii="GHEA Grapalat" w:hAnsi="GHEA Grapalat"/>
            </w:rPr>
          </w:rPrChange>
        </w:rPr>
        <w:t xml:space="preserve"> </w:t>
      </w:r>
      <w:r w:rsidRPr="001B05DC">
        <w:rPr>
          <w:rFonts w:ascii="GHEA Grapalat" w:hAnsi="GHEA Grapalat"/>
          <w:sz w:val="20"/>
          <w:szCs w:val="20"/>
          <w:rPrChange w:id="8424"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5" w:author="Windows User" w:date="2023-09-28T12:38:00Z">
            <w:rPr>
              <w:rFonts w:ascii="GHEA Grapalat" w:hAnsi="GHEA Grapalat"/>
            </w:rPr>
          </w:rPrChange>
        </w:rPr>
        <w:pPrChange w:id="842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7" w:author="Windows User" w:date="2023-09-28T12:38:00Z">
            <w:rPr>
              <w:rFonts w:ascii="GHEA Grapalat" w:hAnsi="GHEA Grapalat"/>
            </w:rPr>
          </w:rPrChange>
        </w:rPr>
        <w:t>8.1</w:t>
      </w:r>
      <w:r w:rsidR="00E3606B" w:rsidRPr="001B05DC">
        <w:rPr>
          <w:rFonts w:ascii="GHEA Grapalat" w:hAnsi="GHEA Grapalat"/>
          <w:sz w:val="20"/>
          <w:szCs w:val="20"/>
          <w:rPrChange w:id="8428" w:author="Windows User" w:date="2023-09-28T12:38:00Z">
            <w:rPr>
              <w:rFonts w:ascii="GHEA Grapalat" w:hAnsi="GHEA Grapalat"/>
            </w:rPr>
          </w:rPrChange>
        </w:rPr>
        <w:t>0.</w:t>
      </w:r>
      <w:r w:rsidR="00E3606B" w:rsidRPr="001B05DC">
        <w:rPr>
          <w:rFonts w:ascii="GHEA Grapalat" w:hAnsi="GHEA Grapalat"/>
          <w:sz w:val="20"/>
          <w:szCs w:val="20"/>
          <w:rPrChange w:id="8429" w:author="Windows User" w:date="2023-09-28T12:38:00Z">
            <w:rPr>
              <w:rFonts w:ascii="GHEA Grapalat" w:hAnsi="GHEA Grapalat"/>
            </w:rPr>
          </w:rPrChange>
        </w:rPr>
        <w:tab/>
      </w:r>
      <w:r w:rsidRPr="001B05DC">
        <w:rPr>
          <w:rFonts w:ascii="GHEA Grapalat" w:hAnsi="GHEA Grapalat"/>
          <w:sz w:val="20"/>
          <w:szCs w:val="20"/>
          <w:rPrChange w:id="8430"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431" w:author="Windows User" w:date="2023-09-28T12:38:00Z">
            <w:rPr>
              <w:rFonts w:ascii="Courier New" w:hAnsi="Courier New" w:cs="Courier New"/>
              <w:lang w:val="en-US"/>
            </w:rPr>
          </w:rPrChange>
        </w:rPr>
        <w:t> </w:t>
      </w:r>
      <w:r w:rsidRPr="001B05DC">
        <w:rPr>
          <w:rFonts w:ascii="GHEA Grapalat" w:hAnsi="GHEA Grapalat"/>
          <w:sz w:val="20"/>
          <w:szCs w:val="20"/>
          <w:rPrChange w:id="8432"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433" w:author="Windows User" w:date="2023-09-28T12:38:00Z">
            <w:rPr>
              <w:rFonts w:ascii="GHEA Grapalat" w:hAnsi="GHEA Grapalat"/>
              <w:spacing w:val="-6"/>
            </w:rPr>
          </w:rPrChange>
        </w:rPr>
        <w:pPrChange w:id="84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5" w:author="Windows User" w:date="2023-09-28T12:38:00Z">
            <w:rPr>
              <w:rFonts w:ascii="GHEA Grapalat" w:hAnsi="GHEA Grapalat"/>
            </w:rPr>
          </w:rPrChange>
        </w:rPr>
        <w:t>8.1</w:t>
      </w:r>
      <w:r w:rsidR="009D71F8" w:rsidRPr="001B05DC">
        <w:rPr>
          <w:rFonts w:ascii="GHEA Grapalat" w:hAnsi="GHEA Grapalat"/>
          <w:sz w:val="20"/>
          <w:szCs w:val="20"/>
          <w:rPrChange w:id="8436" w:author="Windows User" w:date="2023-09-28T12:38:00Z">
            <w:rPr>
              <w:rFonts w:ascii="GHEA Grapalat" w:hAnsi="GHEA Grapalat"/>
            </w:rPr>
          </w:rPrChange>
        </w:rPr>
        <w:t>1.</w:t>
      </w:r>
      <w:r w:rsidR="009D71F8" w:rsidRPr="001B05DC">
        <w:rPr>
          <w:rFonts w:ascii="GHEA Grapalat" w:hAnsi="GHEA Grapalat"/>
          <w:sz w:val="20"/>
          <w:szCs w:val="20"/>
          <w:rPrChange w:id="8437" w:author="Windows User" w:date="2023-09-28T12:38:00Z">
            <w:rPr>
              <w:rFonts w:ascii="GHEA Grapalat" w:hAnsi="GHEA Grapalat"/>
            </w:rPr>
          </w:rPrChange>
        </w:rPr>
        <w:tab/>
      </w:r>
      <w:r w:rsidRPr="001B05DC">
        <w:rPr>
          <w:rFonts w:ascii="GHEA Grapalat" w:hAnsi="GHEA Grapalat"/>
          <w:spacing w:val="-6"/>
          <w:sz w:val="20"/>
          <w:szCs w:val="20"/>
          <w:rPrChange w:id="8438"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43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40"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441"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42"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443" w:author="Windows User" w:date="2023-09-28T12:38:00Z">
            <w:rPr/>
          </w:rPrChange>
        </w:rPr>
        <w:t xml:space="preserve"> </w:t>
      </w:r>
      <w:r w:rsidR="00DD41E4" w:rsidRPr="001B05DC">
        <w:rPr>
          <w:rFonts w:ascii="GHEA Grapalat" w:hAnsi="GHEA Grapalat"/>
          <w:spacing w:val="-6"/>
          <w:sz w:val="20"/>
          <w:szCs w:val="20"/>
          <w:rPrChange w:id="8444"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445"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446"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447" w:author="Windows User" w:date="2023-09-28T12:38:00Z">
            <w:rPr>
              <w:rFonts w:ascii="GHEA Grapalat" w:hAnsi="GHEA Grapalat"/>
              <w:spacing w:val="-6"/>
            </w:rPr>
          </w:rPrChange>
        </w:rPr>
        <w:pPrChange w:id="844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49" w:author="Windows User" w:date="2023-09-28T12:38:00Z">
            <w:rPr>
              <w:rFonts w:ascii="GHEA Grapalat" w:hAnsi="GHEA Grapalat"/>
            </w:rPr>
          </w:rPrChange>
        </w:rPr>
        <w:lastRenderedPageBreak/>
        <w:t>8.1</w:t>
      </w:r>
      <w:r w:rsidR="009D71F8" w:rsidRPr="001B05DC">
        <w:rPr>
          <w:rFonts w:ascii="GHEA Grapalat" w:hAnsi="GHEA Grapalat"/>
          <w:sz w:val="20"/>
          <w:szCs w:val="20"/>
          <w:rPrChange w:id="8450" w:author="Windows User" w:date="2023-09-28T12:38:00Z">
            <w:rPr>
              <w:rFonts w:ascii="GHEA Grapalat" w:hAnsi="GHEA Grapalat"/>
            </w:rPr>
          </w:rPrChange>
        </w:rPr>
        <w:t>2.</w:t>
      </w:r>
      <w:r w:rsidR="009D71F8" w:rsidRPr="001B05DC">
        <w:rPr>
          <w:rFonts w:ascii="GHEA Grapalat" w:hAnsi="GHEA Grapalat"/>
          <w:sz w:val="20"/>
          <w:szCs w:val="20"/>
          <w:rPrChange w:id="8451" w:author="Windows User" w:date="2023-09-28T12:38:00Z">
            <w:rPr>
              <w:rFonts w:ascii="GHEA Grapalat" w:hAnsi="GHEA Grapalat"/>
            </w:rPr>
          </w:rPrChange>
        </w:rPr>
        <w:tab/>
      </w:r>
      <w:r w:rsidRPr="001B05DC">
        <w:rPr>
          <w:rFonts w:ascii="GHEA Grapalat" w:hAnsi="GHEA Grapalat"/>
          <w:spacing w:val="-6"/>
          <w:sz w:val="20"/>
          <w:szCs w:val="20"/>
          <w:rPrChange w:id="8452"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53" w:author="Windows User" w:date="2023-09-28T12:38:00Z">
            <w:rPr>
              <w:rFonts w:ascii="GHEA Grapalat" w:hAnsi="GHEA Grapalat"/>
            </w:rPr>
          </w:rPrChange>
        </w:rPr>
        <w:pPrChange w:id="845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5" w:author="Windows User" w:date="2023-09-28T12:38:00Z">
            <w:rPr>
              <w:rFonts w:ascii="GHEA Grapalat" w:hAnsi="GHEA Grapalat"/>
            </w:rPr>
          </w:rPrChange>
        </w:rPr>
        <w:t>8.1</w:t>
      </w:r>
      <w:r w:rsidR="005B2A24" w:rsidRPr="001B05DC">
        <w:rPr>
          <w:rFonts w:ascii="GHEA Grapalat" w:hAnsi="GHEA Grapalat"/>
          <w:sz w:val="20"/>
          <w:szCs w:val="20"/>
          <w:rPrChange w:id="8456" w:author="Windows User" w:date="2023-09-28T12:38:00Z">
            <w:rPr>
              <w:rFonts w:ascii="GHEA Grapalat" w:hAnsi="GHEA Grapalat"/>
            </w:rPr>
          </w:rPrChange>
        </w:rPr>
        <w:t>3.</w:t>
      </w:r>
      <w:r w:rsidR="005B2A24" w:rsidRPr="001B05DC">
        <w:rPr>
          <w:rFonts w:ascii="GHEA Grapalat" w:hAnsi="GHEA Grapalat"/>
          <w:sz w:val="20"/>
          <w:szCs w:val="20"/>
          <w:rPrChange w:id="8457" w:author="Windows User" w:date="2023-09-28T12:38:00Z">
            <w:rPr>
              <w:rFonts w:ascii="GHEA Grapalat" w:hAnsi="GHEA Grapalat"/>
            </w:rPr>
          </w:rPrChange>
        </w:rPr>
        <w:tab/>
      </w:r>
      <w:r w:rsidRPr="001B05DC">
        <w:rPr>
          <w:rFonts w:ascii="GHEA Grapalat" w:hAnsi="GHEA Grapalat"/>
          <w:sz w:val="20"/>
          <w:szCs w:val="20"/>
          <w:rPrChange w:id="8458"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459" w:author="Windows User" w:date="2023-09-28T12:38:00Z">
            <w:rPr>
              <w:rFonts w:ascii="GHEA Grapalat" w:hAnsi="GHEA Grapalat"/>
            </w:rPr>
          </w:rPrChange>
        </w:rPr>
        <w:t>_______</w:t>
      </w:r>
      <w:r w:rsidRPr="001B05DC">
        <w:rPr>
          <w:rFonts w:ascii="GHEA Grapalat" w:hAnsi="GHEA Grapalat"/>
          <w:sz w:val="20"/>
          <w:szCs w:val="20"/>
          <w:rPrChange w:id="8460"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461" w:author="Windows User" w:date="2023-09-28T12:38:00Z">
            <w:rPr>
              <w:rFonts w:ascii="GHEA Grapalat" w:hAnsi="GHEA Grapalat"/>
            </w:rPr>
          </w:rPrChange>
        </w:rPr>
        <w:t>1.</w:t>
      </w:r>
      <w:r w:rsidR="00E95CE6" w:rsidRPr="001B05DC">
        <w:rPr>
          <w:rFonts w:ascii="GHEA Grapalat" w:hAnsi="GHEA Grapalat"/>
          <w:sz w:val="20"/>
          <w:szCs w:val="20"/>
          <w:rPrChange w:id="8462" w:author="Windows User" w:date="2023-09-28T12:38:00Z">
            <w:rPr>
              <w:rFonts w:ascii="GHEA Grapalat" w:hAnsi="GHEA Grapalat"/>
            </w:rPr>
          </w:rPrChange>
        </w:rPr>
        <w:t xml:space="preserve"> </w:t>
      </w:r>
      <w:r w:rsidRPr="001B05DC">
        <w:rPr>
          <w:rFonts w:ascii="GHEA Grapalat" w:hAnsi="GHEA Grapalat"/>
          <w:sz w:val="20"/>
          <w:szCs w:val="20"/>
          <w:rPrChange w:id="8463" w:author="Windows User" w:date="2023-09-28T12:38:00Z">
            <w:rPr>
              <w:rFonts w:ascii="GHEA Grapalat" w:hAnsi="GHEA Grapalat"/>
            </w:rPr>
          </w:rPrChange>
        </w:rPr>
        <w:t>к</w:t>
      </w:r>
      <w:r w:rsidR="00E95CE6" w:rsidRPr="001B05DC">
        <w:rPr>
          <w:rFonts w:ascii="Calibri" w:hAnsi="Calibri" w:cs="Calibri"/>
          <w:sz w:val="20"/>
          <w:szCs w:val="20"/>
          <w:lang w:val="en-US"/>
          <w:rPrChange w:id="8464" w:author="Windows User" w:date="2023-09-28T12:38:00Z">
            <w:rPr>
              <w:rFonts w:ascii="Courier New" w:hAnsi="Courier New" w:cs="Courier New"/>
              <w:lang w:val="en-US"/>
            </w:rPr>
          </w:rPrChange>
        </w:rPr>
        <w:t> </w:t>
      </w:r>
      <w:r w:rsidRPr="001B05DC">
        <w:rPr>
          <w:rFonts w:ascii="GHEA Grapalat" w:hAnsi="GHEA Grapalat"/>
          <w:sz w:val="20"/>
          <w:szCs w:val="20"/>
          <w:rPrChange w:id="8465"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6" w:author="Windows User" w:date="2023-09-28T12:38:00Z">
            <w:rPr>
              <w:rFonts w:ascii="GHEA Grapalat" w:hAnsi="GHEA Grapalat"/>
            </w:rPr>
          </w:rPrChange>
        </w:rPr>
        <w:pPrChange w:id="84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8.1</w:t>
      </w:r>
      <w:r w:rsidR="00552934" w:rsidRPr="001B05DC">
        <w:rPr>
          <w:rFonts w:ascii="GHEA Grapalat" w:hAnsi="GHEA Grapalat"/>
          <w:sz w:val="20"/>
          <w:szCs w:val="20"/>
          <w:rPrChange w:id="8469" w:author="Windows User" w:date="2023-09-28T12:38:00Z">
            <w:rPr>
              <w:rFonts w:ascii="GHEA Grapalat" w:hAnsi="GHEA Grapalat"/>
            </w:rPr>
          </w:rPrChange>
        </w:rPr>
        <w:t>4.</w:t>
      </w:r>
      <w:r w:rsidR="00552934" w:rsidRPr="001B05DC">
        <w:rPr>
          <w:rFonts w:ascii="GHEA Grapalat" w:hAnsi="GHEA Grapalat"/>
          <w:sz w:val="20"/>
          <w:szCs w:val="20"/>
          <w:rPrChange w:id="8470" w:author="Windows User" w:date="2023-09-28T12:38:00Z">
            <w:rPr>
              <w:rFonts w:ascii="GHEA Grapalat" w:hAnsi="GHEA Grapalat"/>
            </w:rPr>
          </w:rPrChange>
        </w:rPr>
        <w:tab/>
      </w:r>
      <w:r w:rsidRPr="001B05DC">
        <w:rPr>
          <w:rFonts w:ascii="GHEA Grapalat" w:hAnsi="GHEA Grapalat"/>
          <w:sz w:val="20"/>
          <w:szCs w:val="20"/>
          <w:rPrChange w:id="8471"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72" w:author="Windows User" w:date="2023-09-28T12:38:00Z">
            <w:rPr>
              <w:rFonts w:ascii="GHEA Grapalat" w:hAnsi="GHEA Grapalat"/>
            </w:rPr>
          </w:rPrChange>
        </w:rPr>
        <w:pPrChange w:id="84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74" w:author="Windows User" w:date="2023-09-28T12:38:00Z">
            <w:rPr>
              <w:rFonts w:ascii="GHEA Grapalat" w:hAnsi="GHEA Grapalat"/>
            </w:rPr>
          </w:rPrChange>
        </w:rPr>
        <w:t>8.1</w:t>
      </w:r>
      <w:r w:rsidR="003A734A" w:rsidRPr="001B05DC">
        <w:rPr>
          <w:rFonts w:ascii="GHEA Grapalat" w:hAnsi="GHEA Grapalat"/>
          <w:sz w:val="20"/>
          <w:szCs w:val="20"/>
          <w:rPrChange w:id="8475" w:author="Windows User" w:date="2023-09-28T12:38:00Z">
            <w:rPr>
              <w:rFonts w:ascii="GHEA Grapalat" w:hAnsi="GHEA Grapalat"/>
            </w:rPr>
          </w:rPrChange>
        </w:rPr>
        <w:t>5.</w:t>
      </w:r>
      <w:r w:rsidR="003A734A" w:rsidRPr="001B05DC">
        <w:rPr>
          <w:rFonts w:ascii="GHEA Grapalat" w:hAnsi="GHEA Grapalat"/>
          <w:sz w:val="20"/>
          <w:szCs w:val="20"/>
          <w:rPrChange w:id="8476" w:author="Windows User" w:date="2023-09-28T12:38:00Z">
            <w:rPr>
              <w:rFonts w:ascii="GHEA Grapalat" w:hAnsi="GHEA Grapalat"/>
            </w:rPr>
          </w:rPrChange>
        </w:rPr>
        <w:tab/>
      </w:r>
      <w:r w:rsidRPr="001B05DC">
        <w:rPr>
          <w:rFonts w:ascii="GHEA Grapalat" w:hAnsi="GHEA Grapalat"/>
          <w:sz w:val="20"/>
          <w:szCs w:val="20"/>
          <w:rPrChange w:id="8477"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478"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479"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480" w:author="Windows User" w:date="2023-09-28T12:38:00Z">
            <w:rPr>
              <w:rFonts w:ascii="GHEA Grapalat" w:hAnsi="GHEA Grapalat"/>
            </w:rPr>
          </w:rPrChange>
        </w:rPr>
        <w:t>двадцатипя</w:t>
      </w:r>
      <w:r w:rsidRPr="001B05DC">
        <w:rPr>
          <w:rFonts w:ascii="GHEA Grapalat" w:hAnsi="GHEA Grapalat"/>
          <w:sz w:val="20"/>
          <w:szCs w:val="20"/>
          <w:rPrChange w:id="8481"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482"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483"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484"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485"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486" w:author="Windows User" w:date="2023-09-28T12:38:00Z">
            <w:rPr>
              <w:rFonts w:ascii="GHEA Grapalat" w:hAnsi="GHEA Grapalat"/>
            </w:rPr>
          </w:rPrChange>
        </w:rPr>
        <w:t>заменяю</w:t>
      </w:r>
      <w:r w:rsidRPr="001B05DC">
        <w:rPr>
          <w:rFonts w:ascii="GHEA Grapalat" w:hAnsi="GHEA Grapalat"/>
          <w:sz w:val="20"/>
          <w:szCs w:val="20"/>
          <w:rPrChange w:id="8487"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488"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489"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490" w:author="Windows User" w:date="2023-09-28T12:38:00Z">
            <w:rPr>
              <w:rFonts w:ascii="GHEA Grapalat" w:hAnsi="GHEA Grapalat"/>
            </w:rPr>
          </w:rPrChange>
        </w:rPr>
        <w:t xml:space="preserve">17 </w:t>
      </w:r>
      <w:r w:rsidRPr="001B05DC">
        <w:rPr>
          <w:rFonts w:ascii="GHEA Grapalat" w:hAnsi="GHEA Grapalat"/>
          <w:sz w:val="20"/>
          <w:szCs w:val="20"/>
          <w:rPrChange w:id="8491"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492" w:author="Windows User" w:date="2023-09-28T12:38:00Z">
            <w:rPr>
              <w:rFonts w:ascii="GHEA Grapalat" w:hAnsi="GHEA Grapalat"/>
            </w:rPr>
          </w:rPrChange>
        </w:rPr>
        <w:t>1</w:t>
      </w:r>
      <w:r w:rsidR="006E50E4" w:rsidRPr="001B05DC">
        <w:rPr>
          <w:rFonts w:ascii="GHEA Grapalat" w:hAnsi="GHEA Grapalat"/>
          <w:sz w:val="20"/>
          <w:szCs w:val="20"/>
          <w:lang w:val="hy-AM"/>
          <w:rPrChange w:id="8493" w:author="Windows User" w:date="2023-09-28T12:38:00Z">
            <w:rPr>
              <w:rFonts w:ascii="GHEA Grapalat" w:hAnsi="GHEA Grapalat"/>
              <w:lang w:val="hy-AM"/>
            </w:rPr>
          </w:rPrChange>
        </w:rPr>
        <w:t xml:space="preserve"> </w:t>
      </w:r>
      <w:r w:rsidRPr="001B05DC">
        <w:rPr>
          <w:rFonts w:ascii="GHEA Grapalat" w:hAnsi="GHEA Grapalat"/>
          <w:sz w:val="20"/>
          <w:szCs w:val="20"/>
          <w:rPrChange w:id="8494"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495"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496"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497"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498"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499"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500"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501"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502" w:author="Windows User" w:date="2023-09-28T12:39:00Z"/>
          <w:rFonts w:ascii="GHEA Grapalat" w:hAnsi="GHEA Grapalat"/>
          <w:b/>
          <w:sz w:val="20"/>
          <w:szCs w:val="20"/>
        </w:rPr>
        <w:pPrChange w:id="8503" w:author="Windows User" w:date="2023-09-28T12:39:00Z">
          <w:pPr>
            <w:widowControl w:val="0"/>
            <w:spacing w:after="160"/>
            <w:jc w:val="center"/>
          </w:pPr>
        </w:pPrChange>
      </w:pPr>
    </w:p>
    <w:p w:rsidR="00071D1C" w:rsidRDefault="00071D1C">
      <w:pPr>
        <w:widowControl w:val="0"/>
        <w:spacing w:after="160"/>
        <w:contextualSpacing/>
        <w:jc w:val="center"/>
        <w:rPr>
          <w:ins w:id="8504" w:author="Windows User" w:date="2023-09-28T12:39:00Z"/>
          <w:rFonts w:ascii="GHEA Grapalat" w:hAnsi="GHEA Grapalat"/>
          <w:b/>
          <w:sz w:val="20"/>
          <w:szCs w:val="20"/>
        </w:rPr>
        <w:pPrChange w:id="8505" w:author="Windows User" w:date="2023-09-28T12:39:00Z">
          <w:pPr>
            <w:widowControl w:val="0"/>
            <w:spacing w:after="160"/>
            <w:jc w:val="center"/>
          </w:pPr>
        </w:pPrChange>
      </w:pPr>
      <w:r w:rsidRPr="001B05DC">
        <w:rPr>
          <w:rFonts w:ascii="GHEA Grapalat" w:hAnsi="GHEA Grapalat"/>
          <w:b/>
          <w:sz w:val="20"/>
          <w:szCs w:val="20"/>
          <w:rPrChange w:id="8506"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507" w:author="Windows User" w:date="2023-09-28T12:38:00Z">
            <w:rPr>
              <w:rFonts w:ascii="GHEA Grapalat" w:hAnsi="GHEA Grapalat"/>
              <w:b/>
            </w:rPr>
          </w:rPrChange>
        </w:rPr>
        <w:pPrChange w:id="8508"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509" w:author="Windows User" w:date="2023-09-28T12:38:00Z">
                  <w:rPr>
                    <w:rFonts w:ascii="GHEA Grapalat" w:hAnsi="GHEA Grapalat" w:cs="Sylfaen"/>
                    <w:b/>
                    <w:bCs/>
                  </w:rPr>
                </w:rPrChange>
              </w:rPr>
              <w:pPrChange w:id="8510" w:author="Windows User" w:date="2023-09-28T12:39:00Z">
                <w:pPr>
                  <w:widowControl w:val="0"/>
                  <w:spacing w:after="160"/>
                  <w:jc w:val="center"/>
                </w:pPr>
              </w:pPrChange>
            </w:pPr>
            <w:r w:rsidRPr="001B05DC">
              <w:rPr>
                <w:rFonts w:ascii="GHEA Grapalat" w:hAnsi="GHEA Grapalat"/>
                <w:b/>
                <w:sz w:val="20"/>
                <w:szCs w:val="20"/>
                <w:rPrChange w:id="8511"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512" w:author="Windows User" w:date="2023-09-28T12:38:00Z">
                  <w:rPr>
                    <w:rFonts w:ascii="GHEA Grapalat" w:hAnsi="GHEA Grapalat"/>
                    <w:lang w:val="en-US"/>
                  </w:rPr>
                </w:rPrChange>
              </w:rPr>
              <w:pPrChange w:id="8513" w:author="Windows User" w:date="2023-09-28T12:39:00Z">
                <w:pPr>
                  <w:widowControl w:val="0"/>
                  <w:jc w:val="center"/>
                </w:pPr>
              </w:pPrChange>
            </w:pPr>
            <w:r w:rsidRPr="001B05DC">
              <w:rPr>
                <w:rFonts w:ascii="GHEA Grapalat" w:hAnsi="GHEA Grapalat"/>
                <w:sz w:val="20"/>
                <w:szCs w:val="20"/>
                <w:lang w:val="en-US"/>
                <w:rPrChange w:id="8514"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515" w:author="Windows User" w:date="2023-09-28T12:38:00Z">
                  <w:rPr>
                    <w:rFonts w:ascii="GHEA Grapalat" w:hAnsi="GHEA Grapalat"/>
                    <w:sz w:val="16"/>
                    <w:szCs w:val="16"/>
                  </w:rPr>
                </w:rPrChange>
              </w:rPr>
              <w:pPrChange w:id="8516" w:author="Windows User" w:date="2023-09-28T12:39:00Z">
                <w:pPr>
                  <w:widowControl w:val="0"/>
                  <w:spacing w:after="160"/>
                  <w:jc w:val="center"/>
                </w:pPr>
              </w:pPrChange>
            </w:pPr>
            <w:r w:rsidRPr="001B05DC">
              <w:rPr>
                <w:rFonts w:ascii="GHEA Grapalat" w:hAnsi="GHEA Grapalat"/>
                <w:sz w:val="20"/>
                <w:szCs w:val="20"/>
                <w:rPrChange w:id="8517"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518" w:author="Windows User" w:date="2023-09-28T12:38:00Z">
                  <w:rPr>
                    <w:rFonts w:ascii="GHEA Grapalat" w:hAnsi="GHEA Grapalat"/>
                  </w:rPr>
                </w:rPrChange>
              </w:rPr>
              <w:pPrChange w:id="8519" w:author="Windows User" w:date="2023-09-28T12:39:00Z">
                <w:pPr>
                  <w:widowControl w:val="0"/>
                  <w:spacing w:after="160"/>
                  <w:jc w:val="center"/>
                </w:pPr>
              </w:pPrChange>
            </w:pPr>
            <w:r w:rsidRPr="001B05DC">
              <w:rPr>
                <w:rFonts w:ascii="GHEA Grapalat" w:hAnsi="GHEA Grapalat"/>
                <w:sz w:val="20"/>
                <w:szCs w:val="20"/>
                <w:rPrChange w:id="8520"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521" w:author="Windows User" w:date="2023-09-28T12:38:00Z">
                  <w:rPr>
                    <w:rFonts w:ascii="GHEA Grapalat" w:hAnsi="GHEA Grapalat"/>
                  </w:rPr>
                </w:rPrChange>
              </w:rPr>
              <w:pPrChange w:id="8522"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523" w:author="Windows User" w:date="2023-09-28T12:38:00Z">
                  <w:rPr>
                    <w:rFonts w:ascii="GHEA Grapalat" w:hAnsi="GHEA Grapalat" w:cs="Sylfaen"/>
                    <w:b/>
                    <w:bCs/>
                  </w:rPr>
                </w:rPrChange>
              </w:rPr>
              <w:pPrChange w:id="8524" w:author="Windows User" w:date="2023-09-28T12:39:00Z">
                <w:pPr>
                  <w:widowControl w:val="0"/>
                  <w:spacing w:after="160"/>
                  <w:jc w:val="center"/>
                </w:pPr>
              </w:pPrChange>
            </w:pPr>
            <w:r w:rsidRPr="001B05DC">
              <w:rPr>
                <w:rFonts w:ascii="GHEA Grapalat" w:hAnsi="GHEA Grapalat"/>
                <w:b/>
                <w:sz w:val="20"/>
                <w:szCs w:val="20"/>
                <w:rPrChange w:id="8525"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526" w:author="Windows User" w:date="2023-09-28T12:38:00Z">
                  <w:rPr>
                    <w:rFonts w:ascii="GHEA Grapalat" w:hAnsi="GHEA Grapalat"/>
                    <w:lang w:val="en-US"/>
                  </w:rPr>
                </w:rPrChange>
              </w:rPr>
              <w:pPrChange w:id="8527" w:author="Windows User" w:date="2023-09-28T12:39:00Z">
                <w:pPr>
                  <w:widowControl w:val="0"/>
                  <w:jc w:val="center"/>
                </w:pPr>
              </w:pPrChange>
            </w:pPr>
            <w:r w:rsidRPr="001B05DC">
              <w:rPr>
                <w:rFonts w:ascii="GHEA Grapalat" w:hAnsi="GHEA Grapalat"/>
                <w:sz w:val="20"/>
                <w:szCs w:val="20"/>
                <w:lang w:val="en-US"/>
                <w:rPrChange w:id="8528"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529" w:author="Windows User" w:date="2023-09-28T12:38:00Z">
                  <w:rPr>
                    <w:rFonts w:ascii="GHEA Grapalat" w:hAnsi="GHEA Grapalat"/>
                    <w:sz w:val="16"/>
                    <w:szCs w:val="16"/>
                  </w:rPr>
                </w:rPrChange>
              </w:rPr>
              <w:pPrChange w:id="8530" w:author="Windows User" w:date="2023-09-28T12:39:00Z">
                <w:pPr>
                  <w:widowControl w:val="0"/>
                  <w:spacing w:after="160"/>
                  <w:jc w:val="center"/>
                </w:pPr>
              </w:pPrChange>
            </w:pPr>
            <w:r w:rsidRPr="001B05DC">
              <w:rPr>
                <w:rFonts w:ascii="GHEA Grapalat" w:hAnsi="GHEA Grapalat"/>
                <w:sz w:val="20"/>
                <w:szCs w:val="20"/>
                <w:rPrChange w:id="8531"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532" w:author="Windows User" w:date="2023-09-28T12:38:00Z">
                  <w:rPr>
                    <w:rFonts w:ascii="GHEA Grapalat" w:hAnsi="GHEA Grapalat"/>
                  </w:rPr>
                </w:rPrChange>
              </w:rPr>
              <w:pPrChange w:id="8533" w:author="Windows User" w:date="2023-09-28T12:39:00Z">
                <w:pPr>
                  <w:widowControl w:val="0"/>
                  <w:spacing w:after="160"/>
                  <w:jc w:val="center"/>
                </w:pPr>
              </w:pPrChange>
            </w:pPr>
            <w:r w:rsidRPr="001B05DC">
              <w:rPr>
                <w:rFonts w:ascii="GHEA Grapalat" w:hAnsi="GHEA Grapalat"/>
                <w:sz w:val="20"/>
                <w:szCs w:val="20"/>
                <w:rPrChange w:id="8534"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535" w:author="Windows User" w:date="2023-09-28T12:38:00Z">
            <w:rPr>
              <w:rFonts w:ascii="GHEA Grapalat" w:hAnsi="GHEA Grapalat"/>
              <w:i/>
              <w:lang w:val="hy-AM"/>
            </w:rPr>
          </w:rPrChange>
        </w:rPr>
        <w:pPrChange w:id="8536"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537" w:author="Windows User" w:date="2023-09-28T12:38:00Z">
            <w:rPr>
              <w:rFonts w:ascii="GHEA Grapalat" w:hAnsi="GHEA Grapalat"/>
            </w:rPr>
          </w:rPrChange>
        </w:rPr>
        <w:pPrChange w:id="8538" w:author="Windows User" w:date="2023-09-28T12:39:00Z">
          <w:pPr>
            <w:widowControl w:val="0"/>
            <w:spacing w:after="160"/>
            <w:ind w:firstLine="567"/>
            <w:jc w:val="both"/>
          </w:pPr>
        </w:pPrChange>
      </w:pPr>
      <w:r w:rsidRPr="001B05DC">
        <w:rPr>
          <w:rFonts w:ascii="GHEA Grapalat" w:hAnsi="GHEA Grapalat"/>
          <w:i/>
          <w:sz w:val="20"/>
          <w:szCs w:val="20"/>
          <w:rPrChange w:id="8539"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540" w:author="Windows User" w:date="2023-09-28T12:38:00Z">
            <w:rPr>
              <w:rFonts w:ascii="Courier New" w:hAnsi="Courier New" w:cs="Courier New"/>
              <w:i/>
              <w:lang w:val="en-US"/>
            </w:rPr>
          </w:rPrChange>
        </w:rPr>
        <w:t> </w:t>
      </w:r>
      <w:r w:rsidRPr="001B05DC">
        <w:rPr>
          <w:rFonts w:ascii="GHEA Grapalat" w:hAnsi="GHEA Grapalat"/>
          <w:i/>
          <w:sz w:val="20"/>
          <w:szCs w:val="20"/>
          <w:rPrChange w:id="8541"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542"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543" w:author="Windows User" w:date="2023-09-28T12:40:00Z">
            <w:rPr>
              <w:rFonts w:ascii="GHEA Grapalat" w:hAnsi="GHEA Grapalat"/>
              <w:i/>
            </w:rPr>
          </w:rPrChange>
        </w:rPr>
        <w:pPrChange w:id="8544" w:author="Windows User" w:date="2023-09-28T12:41:00Z">
          <w:pPr>
            <w:widowControl w:val="0"/>
            <w:spacing w:after="160"/>
            <w:jc w:val="right"/>
          </w:pPr>
        </w:pPrChange>
      </w:pPr>
      <w:r w:rsidRPr="001B05DC">
        <w:rPr>
          <w:rFonts w:ascii="GHEA Grapalat" w:hAnsi="GHEA Grapalat"/>
          <w:i/>
          <w:sz w:val="20"/>
          <w:szCs w:val="20"/>
          <w:rPrChange w:id="8545"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546" w:author="Windows User" w:date="2023-09-28T12:40:00Z">
            <w:rPr>
              <w:rFonts w:ascii="GHEA Grapalat" w:hAnsi="GHEA Grapalat"/>
              <w:i/>
            </w:rPr>
          </w:rPrChange>
        </w:rPr>
        <w:pPrChange w:id="8547" w:author="Windows User" w:date="2023-09-28T12:41:00Z">
          <w:pPr>
            <w:widowControl w:val="0"/>
            <w:spacing w:after="160"/>
            <w:jc w:val="right"/>
          </w:pPr>
        </w:pPrChange>
      </w:pPr>
      <w:r w:rsidRPr="001B05DC">
        <w:rPr>
          <w:rFonts w:ascii="GHEA Grapalat" w:hAnsi="GHEA Grapalat"/>
          <w:i/>
          <w:sz w:val="20"/>
          <w:szCs w:val="20"/>
          <w:rPrChange w:id="8548" w:author="Windows User" w:date="2023-09-28T12:40:00Z">
            <w:rPr>
              <w:rFonts w:ascii="GHEA Grapalat" w:hAnsi="GHEA Grapalat"/>
              <w:i/>
            </w:rPr>
          </w:rPrChange>
        </w:rPr>
        <w:t>к Договору под кодом</w:t>
      </w:r>
      <w:ins w:id="8549" w:author="Windows User" w:date="2023-09-28T12:40:00Z">
        <w:r w:rsidR="001B05DC" w:rsidRPr="001B05DC">
          <w:rPr>
            <w:rFonts w:ascii="GHEA Grapalat" w:hAnsi="GHEA Grapalat"/>
            <w:i/>
            <w:sz w:val="20"/>
            <w:szCs w:val="20"/>
            <w:rPrChange w:id="8550" w:author="Windows User" w:date="2023-09-28T12:40:00Z">
              <w:rPr>
                <w:rFonts w:ascii="GHEA Grapalat" w:hAnsi="GHEA Grapalat"/>
                <w:i/>
              </w:rPr>
            </w:rPrChange>
          </w:rPr>
          <w:t xml:space="preserve"> </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IKVTsIK</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GHAPDzB</w:t>
        </w:r>
        <w:r w:rsidR="001B05DC" w:rsidRPr="006F55C2">
          <w:rPr>
            <w:rFonts w:ascii="GHEA Grapalat" w:hAnsi="GHEA Grapalat"/>
            <w:color w:val="FF0000"/>
            <w:sz w:val="20"/>
            <w:szCs w:val="20"/>
            <w:rPrChange w:id="8551" w:author="Windows User" w:date="2023-11-14T11:17:00Z">
              <w:rPr>
                <w:rFonts w:ascii="GHEA Grapalat" w:hAnsi="GHEA Grapalat"/>
                <w:color w:val="FF0000"/>
                <w:sz w:val="20"/>
                <w:szCs w:val="20"/>
              </w:rPr>
            </w:rPrChange>
          </w:rPr>
          <w:t>-</w:t>
        </w:r>
      </w:ins>
      <w:ins w:id="8552" w:author="Windows User" w:date="2023-11-14T11:13:00Z">
        <w:r w:rsidR="004978AB" w:rsidRPr="006F55C2">
          <w:rPr>
            <w:rFonts w:ascii="GHEA Grapalat" w:hAnsi="GHEA Grapalat"/>
            <w:color w:val="FF0000"/>
            <w:sz w:val="20"/>
            <w:szCs w:val="20"/>
            <w:rPrChange w:id="8553" w:author="Windows User" w:date="2023-11-14T11:17:00Z">
              <w:rPr>
                <w:rFonts w:ascii="GHEA Grapalat" w:hAnsi="GHEA Grapalat"/>
                <w:color w:val="FF0000"/>
                <w:lang w:val="en-US"/>
              </w:rPr>
            </w:rPrChange>
          </w:rPr>
          <w:t xml:space="preserve"> </w:t>
        </w:r>
        <w:r w:rsidR="004978AB" w:rsidRPr="004978AB">
          <w:rPr>
            <w:rFonts w:ascii="GHEA Grapalat" w:hAnsi="GHEA Grapalat"/>
            <w:color w:val="FF0000"/>
            <w:sz w:val="20"/>
            <w:szCs w:val="20"/>
            <w:lang w:val="en-US"/>
            <w:rPrChange w:id="8554" w:author="Windows User" w:date="2023-11-14T11:13:00Z">
              <w:rPr>
                <w:rFonts w:ascii="GHEA Grapalat" w:hAnsi="GHEA Grapalat"/>
                <w:color w:val="FF0000"/>
                <w:lang w:val="en-US"/>
              </w:rPr>
            </w:rPrChange>
          </w:rPr>
          <w:t>H</w:t>
        </w:r>
        <w:r w:rsidR="004978AB" w:rsidRPr="006F55C2">
          <w:rPr>
            <w:rFonts w:ascii="GHEA Grapalat" w:hAnsi="GHEA Grapalat"/>
            <w:color w:val="FF0000"/>
            <w:sz w:val="20"/>
            <w:szCs w:val="20"/>
            <w:rPrChange w:id="8555" w:author="Windows User" w:date="2023-11-14T11:17:00Z">
              <w:rPr>
                <w:rFonts w:ascii="GHEA Grapalat" w:hAnsi="GHEA Grapalat"/>
                <w:color w:val="FF0000"/>
              </w:rPr>
            </w:rPrChange>
          </w:rPr>
          <w:t>-23/57</w:t>
        </w:r>
        <w:r w:rsidR="004978AB" w:rsidRPr="006F55C2">
          <w:rPr>
            <w:rFonts w:ascii="GHEA Grapalat" w:hAnsi="GHEA Grapalat"/>
            <w:color w:val="FF0000"/>
            <w:sz w:val="20"/>
            <w:szCs w:val="20"/>
            <w:rPrChange w:id="8556" w:author="Windows User" w:date="2023-11-14T11:17:00Z">
              <w:rPr>
                <w:rFonts w:ascii="GHEA Grapalat" w:hAnsi="GHEA Grapalat"/>
                <w:color w:val="FF0000"/>
                <w:sz w:val="20"/>
                <w:szCs w:val="20"/>
              </w:rPr>
            </w:rPrChange>
          </w:rPr>
          <w:t xml:space="preserve"> </w:t>
        </w:r>
      </w:ins>
      <w:ins w:id="8557" w:author="Windows User" w:date="2023-09-28T12:40:00Z">
        <w:r w:rsidR="001B05DC" w:rsidRPr="006F55C2">
          <w:rPr>
            <w:rFonts w:ascii="GHEA Grapalat" w:hAnsi="GHEA Grapalat"/>
            <w:color w:val="FF0000"/>
            <w:sz w:val="20"/>
            <w:szCs w:val="20"/>
            <w:rPrChange w:id="8558" w:author="Windows User" w:date="2023-11-14T11:17:00Z">
              <w:rPr>
                <w:rFonts w:ascii="GHEA Grapalat" w:hAnsi="GHEA Grapalat"/>
                <w:color w:val="FF0000"/>
                <w:sz w:val="20"/>
                <w:szCs w:val="20"/>
              </w:rPr>
            </w:rPrChange>
          </w:rPr>
          <w:t>"</w:t>
        </w:r>
      </w:ins>
      <w:r w:rsidRPr="001B05DC">
        <w:rPr>
          <w:rFonts w:ascii="GHEA Grapalat" w:hAnsi="GHEA Grapalat"/>
          <w:i/>
          <w:sz w:val="20"/>
          <w:szCs w:val="20"/>
          <w:rPrChange w:id="8559" w:author="Windows User" w:date="2023-09-28T12:40:00Z">
            <w:rPr>
              <w:rFonts w:ascii="GHEA Grapalat" w:hAnsi="GHEA Grapalat"/>
              <w:i/>
            </w:rPr>
          </w:rPrChange>
        </w:rPr>
        <w:t xml:space="preserve"> </w:t>
      </w:r>
      <w:r w:rsidR="001D0249" w:rsidRPr="001B05DC">
        <w:rPr>
          <w:rFonts w:ascii="GHEA Grapalat" w:hAnsi="GHEA Grapalat"/>
          <w:i/>
          <w:sz w:val="20"/>
          <w:szCs w:val="20"/>
          <w:rPrChange w:id="8560" w:author="Windows User" w:date="2023-09-28T12:40:00Z">
            <w:rPr>
              <w:rFonts w:ascii="GHEA Grapalat" w:hAnsi="GHEA Grapalat"/>
              <w:i/>
            </w:rPr>
          </w:rPrChange>
        </w:rPr>
        <w:br/>
      </w:r>
      <w:r w:rsidRPr="001B05DC">
        <w:rPr>
          <w:rFonts w:ascii="GHEA Grapalat" w:hAnsi="GHEA Grapalat"/>
          <w:i/>
          <w:sz w:val="20"/>
          <w:szCs w:val="20"/>
          <w:rPrChange w:id="8561"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562" w:author="Windows User" w:date="2023-09-28T12:40:00Z">
            <w:rPr>
              <w:rFonts w:ascii="GHEA Grapalat" w:hAnsi="GHEA Grapalat"/>
              <w:i/>
            </w:rPr>
          </w:rPrChange>
        </w:rPr>
        <w:t>"</w:t>
      </w:r>
      <w:r w:rsidR="00D52566" w:rsidRPr="001B05DC">
        <w:rPr>
          <w:rFonts w:ascii="GHEA Grapalat" w:hAnsi="GHEA Grapalat"/>
          <w:i/>
          <w:sz w:val="20"/>
          <w:szCs w:val="20"/>
          <w:rPrChange w:id="8563" w:author="Windows User" w:date="2023-09-28T12:40:00Z">
            <w:rPr>
              <w:rFonts w:ascii="GHEA Grapalat" w:hAnsi="GHEA Grapalat"/>
              <w:i/>
            </w:rPr>
          </w:rPrChange>
        </w:rPr>
        <w:tab/>
      </w:r>
      <w:r w:rsidR="006132ED" w:rsidRPr="001B05DC">
        <w:rPr>
          <w:rFonts w:ascii="GHEA Grapalat" w:hAnsi="GHEA Grapalat"/>
          <w:i/>
          <w:sz w:val="20"/>
          <w:szCs w:val="20"/>
          <w:rPrChange w:id="8564" w:author="Windows User" w:date="2023-09-28T12:40:00Z">
            <w:rPr>
              <w:rFonts w:ascii="GHEA Grapalat" w:hAnsi="GHEA Grapalat"/>
              <w:i/>
            </w:rPr>
          </w:rPrChange>
        </w:rPr>
        <w:t>"</w:t>
      </w:r>
      <w:r w:rsidR="00D52566" w:rsidRPr="001B05DC">
        <w:rPr>
          <w:rFonts w:ascii="GHEA Grapalat" w:hAnsi="GHEA Grapalat"/>
          <w:i/>
          <w:sz w:val="20"/>
          <w:szCs w:val="20"/>
          <w:rPrChange w:id="8565" w:author="Windows User" w:date="2023-09-28T12:40:00Z">
            <w:rPr>
              <w:rFonts w:ascii="GHEA Grapalat" w:hAnsi="GHEA Grapalat"/>
              <w:i/>
            </w:rPr>
          </w:rPrChange>
        </w:rPr>
        <w:tab/>
      </w:r>
      <w:r w:rsidRPr="001B05DC">
        <w:rPr>
          <w:rFonts w:ascii="GHEA Grapalat" w:hAnsi="GHEA Grapalat"/>
          <w:i/>
          <w:sz w:val="20"/>
          <w:szCs w:val="20"/>
          <w:rPrChange w:id="8566" w:author="Windows User" w:date="2023-09-28T12:40:00Z">
            <w:rPr>
              <w:rFonts w:ascii="GHEA Grapalat" w:hAnsi="GHEA Grapalat"/>
              <w:i/>
            </w:rPr>
          </w:rPrChange>
        </w:rPr>
        <w:t>20</w:t>
      </w:r>
      <w:ins w:id="8567" w:author="Windows User" w:date="2023-09-28T12:40:00Z">
        <w:r w:rsidR="001B05DC" w:rsidRPr="001B05DC">
          <w:rPr>
            <w:rFonts w:ascii="GHEA Grapalat" w:hAnsi="GHEA Grapalat"/>
            <w:i/>
            <w:sz w:val="20"/>
            <w:szCs w:val="20"/>
          </w:rPr>
          <w:t>23</w:t>
        </w:r>
      </w:ins>
      <w:del w:id="8568" w:author="Windows User" w:date="2023-09-28T12:40:00Z">
        <w:r w:rsidR="00D52566" w:rsidRPr="001B05DC" w:rsidDel="001B05DC">
          <w:rPr>
            <w:rFonts w:ascii="GHEA Grapalat" w:hAnsi="GHEA Grapalat"/>
            <w:i/>
            <w:sz w:val="20"/>
            <w:szCs w:val="20"/>
            <w:rPrChange w:id="8569" w:author="Windows User" w:date="2023-09-28T12:40:00Z">
              <w:rPr>
                <w:rFonts w:ascii="GHEA Grapalat" w:hAnsi="GHEA Grapalat"/>
                <w:i/>
              </w:rPr>
            </w:rPrChange>
          </w:rPr>
          <w:tab/>
        </w:r>
      </w:del>
      <w:r w:rsidRPr="001B05DC">
        <w:rPr>
          <w:rFonts w:ascii="GHEA Grapalat" w:hAnsi="GHEA Grapalat"/>
          <w:i/>
          <w:sz w:val="20"/>
          <w:szCs w:val="20"/>
          <w:rPrChange w:id="8570" w:author="Windows User" w:date="2023-09-28T12:40:00Z">
            <w:rPr>
              <w:rFonts w:ascii="GHEA Grapalat" w:hAnsi="GHEA Grapalat"/>
              <w:i/>
            </w:rPr>
          </w:rPrChange>
        </w:rPr>
        <w:t>г.</w:t>
      </w:r>
    </w:p>
    <w:p w:rsidR="001B05DC" w:rsidRDefault="001B05DC" w:rsidP="00B46D58">
      <w:pPr>
        <w:widowControl w:val="0"/>
        <w:spacing w:after="160"/>
        <w:jc w:val="center"/>
        <w:rPr>
          <w:ins w:id="8571"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572" w:author="Windows User" w:date="2023-09-28T12:41:00Z">
            <w:rPr>
              <w:rFonts w:ascii="GHEA Grapalat" w:hAnsi="GHEA Grapalat"/>
            </w:rPr>
          </w:rPrChange>
        </w:rPr>
      </w:pPr>
      <w:r w:rsidRPr="001B05DC">
        <w:rPr>
          <w:rFonts w:ascii="GHEA Grapalat" w:hAnsi="GHEA Grapalat"/>
          <w:sz w:val="20"/>
          <w:szCs w:val="20"/>
          <w:rPrChange w:id="8573" w:author="Windows User" w:date="2023-09-28T12:41:00Z">
            <w:rPr>
              <w:rFonts w:ascii="GHEA Grapalat" w:hAnsi="GHEA Grapalat"/>
            </w:rPr>
          </w:rPrChange>
        </w:rPr>
        <w:t>ТЕХНИЧЕСКА</w:t>
      </w:r>
      <w:r w:rsidR="001D0249" w:rsidRPr="001B05DC">
        <w:rPr>
          <w:rFonts w:ascii="GHEA Grapalat" w:hAnsi="GHEA Grapalat"/>
          <w:sz w:val="20"/>
          <w:szCs w:val="20"/>
          <w:rPrChange w:id="8574"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575"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577" w:author="Windows User" w:date="2023-09-28T12:41:00Z">
            <w:rPr>
              <w:rFonts w:ascii="GHEA Grapalat" w:hAnsi="GHEA Grapalat"/>
            </w:rPr>
          </w:rPrChange>
        </w:rPr>
      </w:pPr>
      <w:r w:rsidRPr="001B05DC">
        <w:rPr>
          <w:rFonts w:ascii="GHEA Grapalat" w:hAnsi="GHEA Grapalat"/>
          <w:sz w:val="20"/>
          <w:szCs w:val="20"/>
          <w:rPrChange w:id="8578" w:author="Windows User" w:date="2023-09-28T12:41:00Z">
            <w:rPr>
              <w:rFonts w:ascii="GHEA Grapalat" w:hAnsi="GHEA Grapalat"/>
            </w:rPr>
          </w:rPrChange>
        </w:rPr>
        <w:t>Драмов РА</w:t>
      </w:r>
    </w:p>
    <w:tbl>
      <w:tblPr>
        <w:tblW w:w="16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579" w:author="Windows User" w:date="2023-11-14T11:16: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87"/>
        <w:gridCol w:w="1381"/>
        <w:gridCol w:w="1628"/>
        <w:gridCol w:w="1548"/>
        <w:gridCol w:w="2732"/>
        <w:gridCol w:w="1085"/>
        <w:gridCol w:w="1559"/>
        <w:gridCol w:w="991"/>
        <w:gridCol w:w="918"/>
        <w:gridCol w:w="1187"/>
        <w:gridCol w:w="1158"/>
        <w:gridCol w:w="1182"/>
        <w:tblGridChange w:id="8580">
          <w:tblGrid>
            <w:gridCol w:w="887"/>
            <w:gridCol w:w="355"/>
            <w:gridCol w:w="1026"/>
            <w:gridCol w:w="706"/>
            <w:gridCol w:w="922"/>
            <w:gridCol w:w="61"/>
            <w:gridCol w:w="576"/>
            <w:gridCol w:w="911"/>
            <w:gridCol w:w="72"/>
            <w:gridCol w:w="942"/>
            <w:gridCol w:w="983"/>
            <w:gridCol w:w="484"/>
            <w:gridCol w:w="251"/>
            <w:gridCol w:w="732"/>
            <w:gridCol w:w="102"/>
            <w:gridCol w:w="251"/>
            <w:gridCol w:w="732"/>
            <w:gridCol w:w="576"/>
            <w:gridCol w:w="251"/>
            <w:gridCol w:w="732"/>
            <w:gridCol w:w="9"/>
            <w:gridCol w:w="250"/>
            <w:gridCol w:w="742"/>
            <w:gridCol w:w="133"/>
            <w:gridCol w:w="43"/>
            <w:gridCol w:w="533"/>
            <w:gridCol w:w="274"/>
            <w:gridCol w:w="380"/>
            <w:gridCol w:w="329"/>
            <w:gridCol w:w="175"/>
            <w:gridCol w:w="654"/>
            <w:gridCol w:w="293"/>
            <w:gridCol w:w="36"/>
            <w:gridCol w:w="853"/>
            <w:gridCol w:w="94"/>
          </w:tblGrid>
        </w:tblGridChange>
      </w:tblGrid>
      <w:tr w:rsidR="00B138F3" w:rsidRPr="00B138F3" w:rsidTr="004978AB">
        <w:trPr>
          <w:jc w:val="center"/>
          <w:trPrChange w:id="8581" w:author="Windows User" w:date="2023-11-14T11:16:00Z">
            <w:trPr>
              <w:jc w:val="center"/>
            </w:trPr>
          </w:trPrChange>
        </w:trPr>
        <w:tc>
          <w:tcPr>
            <w:tcW w:w="16256" w:type="dxa"/>
            <w:gridSpan w:val="12"/>
            <w:tcPrChange w:id="8582" w:author="Windows User" w:date="2023-11-14T11:16:00Z">
              <w:tcPr>
                <w:tcW w:w="16350" w:type="dxa"/>
                <w:gridSpan w:val="35"/>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4978AB">
        <w:trPr>
          <w:trHeight w:val="219"/>
          <w:jc w:val="center"/>
          <w:trPrChange w:id="8583" w:author="Windows User" w:date="2023-11-14T11:16:00Z">
            <w:trPr>
              <w:trHeight w:val="219"/>
              <w:jc w:val="center"/>
            </w:trPr>
          </w:trPrChange>
        </w:trPr>
        <w:tc>
          <w:tcPr>
            <w:tcW w:w="887" w:type="dxa"/>
            <w:vMerge w:val="restart"/>
            <w:vAlign w:val="center"/>
            <w:tcPrChange w:id="8584" w:author="Windows User" w:date="2023-11-14T11:16:00Z">
              <w:tcPr>
                <w:tcW w:w="1242" w:type="dxa"/>
                <w:gridSpan w:val="2"/>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81" w:type="dxa"/>
            <w:vMerge w:val="restart"/>
            <w:vAlign w:val="center"/>
            <w:tcPrChange w:id="8585" w:author="Windows User" w:date="2023-11-14T11:16:00Z">
              <w:tcPr>
                <w:tcW w:w="2715" w:type="dxa"/>
                <w:gridSpan w:val="4"/>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28" w:type="dxa"/>
            <w:vMerge w:val="restart"/>
            <w:vAlign w:val="center"/>
            <w:tcPrChange w:id="8586" w:author="Windows User" w:date="2023-11-14T11:16:00Z">
              <w:tcPr>
                <w:tcW w:w="1559" w:type="dxa"/>
                <w:gridSpan w:val="3"/>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48" w:type="dxa"/>
            <w:vMerge w:val="restart"/>
            <w:vAlign w:val="center"/>
            <w:tcPrChange w:id="8587" w:author="Windows User" w:date="2023-11-14T11:16:00Z">
              <w:tcPr>
                <w:tcW w:w="1925" w:type="dxa"/>
                <w:gridSpan w:val="2"/>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732" w:type="dxa"/>
            <w:vMerge w:val="restart"/>
            <w:vAlign w:val="center"/>
            <w:tcPrChange w:id="8588" w:author="Windows User" w:date="2023-11-14T11:16:00Z">
              <w:tcPr>
                <w:tcW w:w="1467" w:type="dxa"/>
                <w:gridSpan w:val="3"/>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Change w:id="8589" w:author="Windows User" w:date="2023-11-14T11:16:00Z">
              <w:tcPr>
                <w:tcW w:w="1085" w:type="dxa"/>
                <w:gridSpan w:val="3"/>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Change w:id="8590" w:author="Windows User" w:date="2023-11-14T11:16:00Z">
              <w:tcPr>
                <w:tcW w:w="1559"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1" w:type="dxa"/>
            <w:vMerge w:val="restart"/>
            <w:vAlign w:val="center"/>
            <w:tcPrChange w:id="8591" w:author="Windows User" w:date="2023-11-14T11:16:00Z">
              <w:tcPr>
                <w:tcW w:w="1134" w:type="dxa"/>
                <w:gridSpan w:val="4"/>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18" w:type="dxa"/>
            <w:vMerge w:val="restart"/>
            <w:vAlign w:val="center"/>
            <w:tcPrChange w:id="8592" w:author="Windows User" w:date="2023-11-14T11:16:00Z">
              <w:tcPr>
                <w:tcW w:w="850" w:type="dxa"/>
                <w:gridSpan w:val="3"/>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527" w:type="dxa"/>
            <w:gridSpan w:val="3"/>
            <w:vAlign w:val="center"/>
            <w:tcPrChange w:id="8593" w:author="Windows User" w:date="2023-11-14T11:16:00Z">
              <w:tcPr>
                <w:tcW w:w="2814" w:type="dxa"/>
                <w:gridSpan w:val="8"/>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4978AB" w:rsidRPr="00B138F3" w:rsidTr="004978AB">
        <w:trPr>
          <w:trHeight w:val="445"/>
          <w:jc w:val="center"/>
        </w:trPr>
        <w:tc>
          <w:tcPr>
            <w:tcW w:w="887" w:type="dxa"/>
            <w:vMerge/>
            <w:vAlign w:val="center"/>
          </w:tcPr>
          <w:p w:rsidR="00071D1C" w:rsidRPr="00B138F3" w:rsidRDefault="00071D1C" w:rsidP="00B46D58">
            <w:pPr>
              <w:widowControl w:val="0"/>
              <w:jc w:val="center"/>
              <w:rPr>
                <w:rFonts w:ascii="GHEA Grapalat" w:hAnsi="GHEA Grapalat"/>
                <w:sz w:val="16"/>
                <w:szCs w:val="16"/>
              </w:rPr>
            </w:pPr>
          </w:p>
        </w:tc>
        <w:tc>
          <w:tcPr>
            <w:tcW w:w="1381" w:type="dxa"/>
            <w:vMerge/>
            <w:vAlign w:val="center"/>
          </w:tcPr>
          <w:p w:rsidR="00071D1C" w:rsidRPr="00B138F3" w:rsidRDefault="00071D1C" w:rsidP="00B46D58">
            <w:pPr>
              <w:widowControl w:val="0"/>
              <w:jc w:val="center"/>
              <w:rPr>
                <w:rFonts w:ascii="GHEA Grapalat" w:hAnsi="GHEA Grapalat"/>
                <w:sz w:val="16"/>
                <w:szCs w:val="16"/>
              </w:rPr>
            </w:pPr>
          </w:p>
        </w:tc>
        <w:tc>
          <w:tcPr>
            <w:tcW w:w="1628" w:type="dxa"/>
            <w:vMerge/>
            <w:vAlign w:val="center"/>
          </w:tcPr>
          <w:p w:rsidR="00071D1C" w:rsidRPr="00B138F3" w:rsidRDefault="00071D1C" w:rsidP="00B46D58">
            <w:pPr>
              <w:widowControl w:val="0"/>
              <w:jc w:val="center"/>
              <w:rPr>
                <w:rFonts w:ascii="GHEA Grapalat" w:hAnsi="GHEA Grapalat"/>
                <w:sz w:val="16"/>
                <w:szCs w:val="16"/>
              </w:rPr>
            </w:pPr>
          </w:p>
        </w:tc>
        <w:tc>
          <w:tcPr>
            <w:tcW w:w="1548" w:type="dxa"/>
            <w:vMerge/>
            <w:vAlign w:val="center"/>
          </w:tcPr>
          <w:p w:rsidR="00071D1C" w:rsidRPr="00B138F3" w:rsidRDefault="00071D1C" w:rsidP="00B46D58">
            <w:pPr>
              <w:widowControl w:val="0"/>
              <w:jc w:val="center"/>
              <w:rPr>
                <w:rFonts w:ascii="GHEA Grapalat" w:hAnsi="GHEA Grapalat"/>
                <w:sz w:val="16"/>
                <w:szCs w:val="16"/>
              </w:rPr>
            </w:pPr>
          </w:p>
        </w:tc>
        <w:tc>
          <w:tcPr>
            <w:tcW w:w="2732"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991" w:type="dxa"/>
            <w:vMerge/>
            <w:vAlign w:val="center"/>
          </w:tcPr>
          <w:p w:rsidR="00071D1C" w:rsidRPr="00B138F3" w:rsidRDefault="00071D1C" w:rsidP="00B46D58">
            <w:pPr>
              <w:widowControl w:val="0"/>
              <w:jc w:val="center"/>
              <w:rPr>
                <w:rFonts w:ascii="GHEA Grapalat" w:hAnsi="GHEA Grapalat"/>
                <w:sz w:val="16"/>
                <w:szCs w:val="16"/>
              </w:rPr>
            </w:pPr>
          </w:p>
        </w:tc>
        <w:tc>
          <w:tcPr>
            <w:tcW w:w="918" w:type="dxa"/>
            <w:vMerge/>
            <w:vAlign w:val="center"/>
          </w:tcPr>
          <w:p w:rsidR="00071D1C" w:rsidRPr="00B138F3" w:rsidRDefault="00071D1C" w:rsidP="00B46D58">
            <w:pPr>
              <w:widowControl w:val="0"/>
              <w:jc w:val="center"/>
              <w:rPr>
                <w:rFonts w:ascii="GHEA Grapalat" w:hAnsi="GHEA Grapalat"/>
                <w:sz w:val="16"/>
                <w:szCs w:val="16"/>
              </w:rPr>
            </w:pPr>
          </w:p>
        </w:tc>
        <w:tc>
          <w:tcPr>
            <w:tcW w:w="1187"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82"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D61450" w:rsidRPr="00D57177" w:rsidTr="004978AB">
        <w:trPr>
          <w:trHeight w:val="246"/>
          <w:jc w:val="center"/>
          <w:trPrChange w:id="8595" w:author="Windows User" w:date="2023-11-14T11:16:00Z">
            <w:trPr>
              <w:trHeight w:val="246"/>
              <w:jc w:val="center"/>
            </w:trPr>
          </w:trPrChange>
        </w:trPr>
        <w:tc>
          <w:tcPr>
            <w:tcW w:w="887" w:type="dxa"/>
            <w:vAlign w:val="center"/>
            <w:tcPrChange w:id="8596" w:author="Windows User" w:date="2023-11-14T11:16:00Z">
              <w:tcPr>
                <w:tcW w:w="1242" w:type="dxa"/>
                <w:gridSpan w:val="2"/>
              </w:tcPr>
            </w:tcPrChange>
          </w:tcPr>
          <w:p w:rsidR="00D61450" w:rsidRPr="00B138F3" w:rsidRDefault="00D61450" w:rsidP="00D61450">
            <w:pPr>
              <w:widowControl w:val="0"/>
              <w:jc w:val="center"/>
              <w:rPr>
                <w:rFonts w:ascii="GHEA Grapalat" w:hAnsi="GHEA Grapalat"/>
                <w:sz w:val="16"/>
                <w:szCs w:val="16"/>
              </w:rPr>
            </w:pPr>
            <w:ins w:id="8597" w:author="Windows User" w:date="2023-09-28T12:41:00Z">
              <w:r>
                <w:rPr>
                  <w:rFonts w:ascii="GHEA Grapalat" w:hAnsi="GHEA Grapalat"/>
                  <w:sz w:val="20"/>
                  <w:lang w:val="hy-AM"/>
                </w:rPr>
                <w:t>1</w:t>
              </w:r>
            </w:ins>
          </w:p>
        </w:tc>
        <w:tc>
          <w:tcPr>
            <w:tcW w:w="1381" w:type="dxa"/>
            <w:vAlign w:val="center"/>
            <w:tcPrChange w:id="8598" w:author="Windows User" w:date="2023-11-14T11:16:00Z">
              <w:tcPr>
                <w:tcW w:w="2715" w:type="dxa"/>
                <w:gridSpan w:val="4"/>
              </w:tcPr>
            </w:tcPrChange>
          </w:tcPr>
          <w:p w:rsidR="00D61450" w:rsidRPr="00B138F3" w:rsidRDefault="004978AB" w:rsidP="00D61450">
            <w:pPr>
              <w:widowControl w:val="0"/>
              <w:jc w:val="center"/>
              <w:rPr>
                <w:rFonts w:ascii="GHEA Grapalat" w:hAnsi="GHEA Grapalat"/>
                <w:sz w:val="16"/>
                <w:szCs w:val="16"/>
              </w:rPr>
            </w:pPr>
            <w:ins w:id="8599" w:author="Windows User" w:date="2023-11-14T11:14:00Z">
              <w:r>
                <w:rPr>
                  <w:rFonts w:ascii="GHEA Grapalat" w:hAnsi="GHEA Grapalat"/>
                  <w:sz w:val="20"/>
                  <w:lang w:val="hy-AM"/>
                </w:rPr>
                <w:t>38651220/2</w:t>
              </w:r>
            </w:ins>
          </w:p>
        </w:tc>
        <w:tc>
          <w:tcPr>
            <w:tcW w:w="1628" w:type="dxa"/>
            <w:vAlign w:val="center"/>
            <w:tcPrChange w:id="8600" w:author="Windows User" w:date="2023-11-14T11:16:00Z">
              <w:tcPr>
                <w:tcW w:w="1559" w:type="dxa"/>
                <w:gridSpan w:val="3"/>
              </w:tcPr>
            </w:tcPrChange>
          </w:tcPr>
          <w:p w:rsidR="00D61450" w:rsidRPr="00535BDA" w:rsidRDefault="004978AB">
            <w:pPr>
              <w:widowControl w:val="0"/>
              <w:rPr>
                <w:rFonts w:ascii="GHEA Grapalat" w:hAnsi="GHEA Grapalat"/>
                <w:sz w:val="20"/>
                <w:szCs w:val="20"/>
                <w:rPrChange w:id="8601" w:author="Windows User" w:date="2023-09-29T12:10:00Z">
                  <w:rPr>
                    <w:rFonts w:ascii="GHEA Grapalat" w:hAnsi="GHEA Grapalat"/>
                    <w:sz w:val="16"/>
                    <w:szCs w:val="16"/>
                  </w:rPr>
                </w:rPrChange>
              </w:rPr>
              <w:pPrChange w:id="8602" w:author="Windows User" w:date="2023-09-29T12:10:00Z">
                <w:pPr>
                  <w:widowControl w:val="0"/>
                  <w:jc w:val="center"/>
                </w:pPr>
              </w:pPrChange>
            </w:pPr>
            <w:ins w:id="8603" w:author="Windows User" w:date="2023-11-14T11:14:00Z">
              <w:r>
                <w:rPr>
                  <w:rFonts w:ascii="GHEA Grapalat" w:hAnsi="GHEA Grapalat"/>
                  <w:sz w:val="20"/>
                  <w:szCs w:val="20"/>
                </w:rPr>
                <w:t>Видеопроектор</w:t>
              </w:r>
            </w:ins>
          </w:p>
        </w:tc>
        <w:tc>
          <w:tcPr>
            <w:tcW w:w="1548" w:type="dxa"/>
            <w:vAlign w:val="center"/>
            <w:tcPrChange w:id="8604" w:author="Windows User" w:date="2023-11-14T11:16:00Z">
              <w:tcPr>
                <w:tcW w:w="1925" w:type="dxa"/>
                <w:gridSpan w:val="2"/>
              </w:tcPr>
            </w:tcPrChange>
          </w:tcPr>
          <w:p w:rsidR="00D61450" w:rsidRPr="00D53CE1" w:rsidRDefault="00D61450" w:rsidP="00D61450">
            <w:pPr>
              <w:widowControl w:val="0"/>
              <w:jc w:val="center"/>
              <w:rPr>
                <w:rFonts w:ascii="GHEA Grapalat" w:hAnsi="GHEA Grapalat"/>
                <w:sz w:val="16"/>
                <w:szCs w:val="16"/>
                <w:lang w:val="hy-AM"/>
                <w:rPrChange w:id="8605" w:author="Windows User" w:date="2023-09-28T12:44:00Z">
                  <w:rPr>
                    <w:rFonts w:ascii="GHEA Grapalat" w:hAnsi="GHEA Grapalat"/>
                    <w:sz w:val="16"/>
                    <w:szCs w:val="16"/>
                  </w:rPr>
                </w:rPrChange>
              </w:rPr>
            </w:pPr>
          </w:p>
        </w:tc>
        <w:tc>
          <w:tcPr>
            <w:tcW w:w="2732" w:type="dxa"/>
            <w:tcPrChange w:id="8606" w:author="Windows User" w:date="2023-11-14T11:16:00Z">
              <w:tcPr>
                <w:tcW w:w="1467" w:type="dxa"/>
                <w:gridSpan w:val="3"/>
              </w:tcPr>
            </w:tcPrChange>
          </w:tcPr>
          <w:p w:rsidR="004978AB" w:rsidRPr="004978AB" w:rsidRDefault="004978AB" w:rsidP="004978AB">
            <w:pPr>
              <w:widowControl w:val="0"/>
              <w:rPr>
                <w:ins w:id="8607" w:author="Windows User" w:date="2023-11-14T11:15:00Z"/>
                <w:rFonts w:ascii="GHEA Grapalat" w:hAnsi="GHEA Grapalat"/>
                <w:sz w:val="16"/>
                <w:szCs w:val="16"/>
                <w:lang w:val="hy-AM"/>
              </w:rPr>
            </w:pPr>
            <w:ins w:id="8608" w:author="Windows User" w:date="2023-11-14T11:15:00Z">
              <w:r w:rsidRPr="004978AB">
                <w:rPr>
                  <w:rFonts w:ascii="GHEA Grapalat" w:hAnsi="GHEA Grapalat"/>
                  <w:sz w:val="16"/>
                  <w:szCs w:val="16"/>
                  <w:lang w:val="hy-AM"/>
                </w:rPr>
                <w:t>Видеопроектор</w:t>
              </w:r>
            </w:ins>
          </w:p>
          <w:p w:rsidR="004978AB" w:rsidRPr="004978AB" w:rsidRDefault="004978AB" w:rsidP="004978AB">
            <w:pPr>
              <w:widowControl w:val="0"/>
              <w:rPr>
                <w:ins w:id="8609" w:author="Windows User" w:date="2023-11-14T11:15:00Z"/>
                <w:rFonts w:ascii="GHEA Grapalat" w:hAnsi="GHEA Grapalat"/>
                <w:sz w:val="16"/>
                <w:szCs w:val="16"/>
                <w:lang w:val="hy-AM"/>
              </w:rPr>
            </w:pPr>
            <w:ins w:id="8610" w:author="Windows User" w:date="2023-11-14T11:15:00Z">
              <w:r w:rsidRPr="004978AB">
                <w:rPr>
                  <w:rFonts w:ascii="GHEA Grapalat" w:hAnsi="GHEA Grapalat"/>
                  <w:sz w:val="16"/>
                  <w:szCs w:val="16"/>
                  <w:lang w:val="hy-AM"/>
                </w:rPr>
                <w:t xml:space="preserve">  Яркость – не менее 3800 Люмен; Разрешение: Истинное (физическое)/Исходное — не менее: 1024 x 768 (XGA) пикселей/ Поддерживаемое (интерполированное) / Поддерживаемое — не менее: 1920 x 1080 (FHD) пикселей; Полное 3D; Соотношение сторон </w:t>
              </w:r>
              <w:r w:rsidRPr="004978AB">
                <w:rPr>
                  <w:rFonts w:ascii="GHEA Grapalat" w:hAnsi="GHEA Grapalat"/>
                  <w:sz w:val="16"/>
                  <w:szCs w:val="16"/>
                  <w:lang w:val="hy-AM"/>
                </w:rPr>
                <w:lastRenderedPageBreak/>
                <w:t>(Родное/Поддерживаемое)/Формат (Родное/Поддерживаемое) - не менее 4:3 (возможно 16:9); Мощность лампы 203Вт; Ресурс лампы (режим Стандарт/Эко)/ - не менее: 6 000/15 000 часов; Контрастность – не менее 22 000. 1; Объектив с возможностью контроля, - Коррекция отклонений стола по вертикали и горизонтали; Входные терминалы. хотя бы Видео. 1 х HDMI, 1 х VGA; 1 х RCA; Аудио: 1 разъем Mini Jack 3,5 мм; Выходные разъемы: минимум 1 x VGA, Аудио: 1 x 3,5 мм Mini Jack, Коммуникационные разъемы. минимум 1 х USB; 1 х RS232; Встроенный динамик – минимум: 1 х 10 Вт; Многоязычное меню; Дополнительно: HDMI-кабель длиной не менее 5 м; Потолочная подвеска для проектора 60-100см. Проекционный экран со штатива: 160 см х 160 см (+-2 см), с ручным управлением, обои: белые, изображение. Гарантия: не менее 365 дней. Другие условия.</w:t>
              </w:r>
            </w:ins>
          </w:p>
          <w:p w:rsidR="004978AB" w:rsidRPr="004978AB" w:rsidRDefault="004978AB" w:rsidP="004978AB">
            <w:pPr>
              <w:widowControl w:val="0"/>
              <w:rPr>
                <w:ins w:id="8611" w:author="Windows User" w:date="2023-11-14T11:15:00Z"/>
                <w:rFonts w:ascii="GHEA Grapalat" w:hAnsi="GHEA Grapalat"/>
                <w:sz w:val="16"/>
                <w:szCs w:val="16"/>
                <w:lang w:val="hy-AM"/>
              </w:rPr>
            </w:pPr>
            <w:ins w:id="8612" w:author="Windows User" w:date="2023-11-14T11:15:00Z">
              <w:r w:rsidRPr="004978AB">
                <w:rPr>
                  <w:rFonts w:ascii="GHEA Grapalat" w:hAnsi="GHEA Grapalat"/>
                  <w:sz w:val="16"/>
                  <w:szCs w:val="16"/>
                  <w:lang w:val="hy-AM"/>
                </w:rPr>
                <w:t>• Товары должны быть неиспользованными, в упаковке.</w:t>
              </w:r>
            </w:ins>
          </w:p>
          <w:p w:rsidR="00D61450" w:rsidRPr="00D53CE1" w:rsidRDefault="004978AB" w:rsidP="00883893">
            <w:pPr>
              <w:widowControl w:val="0"/>
              <w:rPr>
                <w:rFonts w:ascii="GHEA Grapalat" w:hAnsi="GHEA Grapalat"/>
                <w:sz w:val="16"/>
                <w:szCs w:val="16"/>
                <w:lang w:val="hy-AM"/>
                <w:rPrChange w:id="8613" w:author="Windows User" w:date="2023-09-28T12:44:00Z">
                  <w:rPr>
                    <w:rFonts w:ascii="GHEA Grapalat" w:hAnsi="GHEA Grapalat"/>
                    <w:sz w:val="16"/>
                    <w:szCs w:val="16"/>
                  </w:rPr>
                </w:rPrChange>
              </w:rPr>
              <w:pPrChange w:id="8614" w:author="Windows User" w:date="2023-11-14T11:23:00Z">
                <w:pPr>
                  <w:widowControl w:val="0"/>
                  <w:jc w:val="center"/>
                </w:pPr>
              </w:pPrChange>
            </w:pPr>
            <w:ins w:id="8615" w:author="Windows User" w:date="2023-11-14T11:15:00Z">
              <w:r w:rsidRPr="004978AB">
                <w:rPr>
                  <w:rFonts w:ascii="GHEA Grapalat" w:hAnsi="GHEA Grapalat"/>
                  <w:sz w:val="16"/>
                  <w:szCs w:val="16"/>
                  <w:lang w:val="hy-AM"/>
                </w:rPr>
                <w:t xml:space="preserve">  •Перевозка и разгрузка товара осуществляется поставщиком за свой счет и за свой счет.</w:t>
              </w:r>
            </w:ins>
            <w:bookmarkStart w:id="8616" w:name="_GoBack"/>
            <w:bookmarkEnd w:id="8616"/>
          </w:p>
        </w:tc>
        <w:tc>
          <w:tcPr>
            <w:tcW w:w="1085" w:type="dxa"/>
            <w:vAlign w:val="center"/>
            <w:tcPrChange w:id="8617" w:author="Windows User" w:date="2023-11-14T11:16:00Z">
              <w:tcPr>
                <w:tcW w:w="1085" w:type="dxa"/>
                <w:gridSpan w:val="3"/>
              </w:tcPr>
            </w:tcPrChange>
          </w:tcPr>
          <w:p w:rsidR="00D61450" w:rsidRPr="0052572E" w:rsidRDefault="0052572E" w:rsidP="00D61450">
            <w:pPr>
              <w:widowControl w:val="0"/>
              <w:jc w:val="center"/>
              <w:rPr>
                <w:rFonts w:ascii="GHEA Grapalat" w:hAnsi="GHEA Grapalat"/>
                <w:sz w:val="16"/>
                <w:szCs w:val="16"/>
              </w:rPr>
            </w:pPr>
            <w:ins w:id="8618" w:author="Windows User" w:date="2023-10-03T15:57:00Z">
              <w:r>
                <w:rPr>
                  <w:rFonts w:ascii="GHEA Grapalat" w:hAnsi="GHEA Grapalat"/>
                  <w:sz w:val="16"/>
                  <w:szCs w:val="16"/>
                </w:rPr>
                <w:lastRenderedPageBreak/>
                <w:t>шт</w:t>
              </w:r>
            </w:ins>
          </w:p>
        </w:tc>
        <w:tc>
          <w:tcPr>
            <w:tcW w:w="1559" w:type="dxa"/>
            <w:vAlign w:val="center"/>
            <w:tcPrChange w:id="8619" w:author="Windows User" w:date="2023-11-14T11:16:00Z">
              <w:tcPr>
                <w:tcW w:w="1559" w:type="dxa"/>
                <w:gridSpan w:val="3"/>
              </w:tcPr>
            </w:tcPrChange>
          </w:tcPr>
          <w:p w:rsidR="00D61450" w:rsidRPr="00D53CE1" w:rsidRDefault="00D61450" w:rsidP="00D61450">
            <w:pPr>
              <w:widowControl w:val="0"/>
              <w:jc w:val="center"/>
              <w:rPr>
                <w:rFonts w:ascii="GHEA Grapalat" w:hAnsi="GHEA Grapalat"/>
                <w:sz w:val="16"/>
                <w:szCs w:val="16"/>
                <w:lang w:val="hy-AM"/>
                <w:rPrChange w:id="8620" w:author="Windows User" w:date="2023-09-28T12:44:00Z">
                  <w:rPr>
                    <w:rFonts w:ascii="GHEA Grapalat" w:hAnsi="GHEA Grapalat"/>
                    <w:sz w:val="16"/>
                    <w:szCs w:val="16"/>
                  </w:rPr>
                </w:rPrChange>
              </w:rPr>
            </w:pPr>
          </w:p>
        </w:tc>
        <w:tc>
          <w:tcPr>
            <w:tcW w:w="991" w:type="dxa"/>
            <w:vAlign w:val="center"/>
            <w:tcPrChange w:id="8621" w:author="Windows User" w:date="2023-11-14T11:16:00Z">
              <w:tcPr>
                <w:tcW w:w="1134" w:type="dxa"/>
                <w:gridSpan w:val="4"/>
              </w:tcPr>
            </w:tcPrChange>
          </w:tcPr>
          <w:p w:rsidR="00D61450" w:rsidRPr="00D53CE1" w:rsidRDefault="00D61450" w:rsidP="00D61450">
            <w:pPr>
              <w:widowControl w:val="0"/>
              <w:jc w:val="center"/>
              <w:rPr>
                <w:rFonts w:ascii="GHEA Grapalat" w:hAnsi="GHEA Grapalat"/>
                <w:sz w:val="16"/>
                <w:szCs w:val="16"/>
                <w:lang w:val="hy-AM"/>
                <w:rPrChange w:id="8622" w:author="Windows User" w:date="2023-09-28T12:44:00Z">
                  <w:rPr>
                    <w:rFonts w:ascii="GHEA Grapalat" w:hAnsi="GHEA Grapalat"/>
                    <w:sz w:val="16"/>
                    <w:szCs w:val="16"/>
                  </w:rPr>
                </w:rPrChange>
              </w:rPr>
            </w:pPr>
          </w:p>
        </w:tc>
        <w:tc>
          <w:tcPr>
            <w:tcW w:w="918" w:type="dxa"/>
            <w:vAlign w:val="center"/>
            <w:tcPrChange w:id="8623" w:author="Windows User" w:date="2023-11-14T11:16:00Z">
              <w:tcPr>
                <w:tcW w:w="850" w:type="dxa"/>
                <w:gridSpan w:val="3"/>
              </w:tcPr>
            </w:tcPrChange>
          </w:tcPr>
          <w:p w:rsidR="00D61450" w:rsidRPr="00D53CE1" w:rsidRDefault="00D61450" w:rsidP="004978AB">
            <w:pPr>
              <w:widowControl w:val="0"/>
              <w:jc w:val="center"/>
              <w:rPr>
                <w:rFonts w:ascii="GHEA Grapalat" w:hAnsi="GHEA Grapalat"/>
                <w:sz w:val="16"/>
                <w:szCs w:val="16"/>
                <w:lang w:val="hy-AM"/>
                <w:rPrChange w:id="8624" w:author="Windows User" w:date="2023-09-28T12:44:00Z">
                  <w:rPr>
                    <w:rFonts w:ascii="GHEA Grapalat" w:hAnsi="GHEA Grapalat"/>
                    <w:sz w:val="16"/>
                    <w:szCs w:val="16"/>
                  </w:rPr>
                </w:rPrChange>
              </w:rPr>
              <w:pPrChange w:id="8625" w:author="Windows User" w:date="2023-11-14T11:14:00Z">
                <w:pPr>
                  <w:widowControl w:val="0"/>
                  <w:jc w:val="center"/>
                </w:pPr>
              </w:pPrChange>
            </w:pPr>
            <w:ins w:id="8626" w:author="Windows User" w:date="2023-09-29T12:11:00Z">
              <w:r>
                <w:rPr>
                  <w:rFonts w:ascii="GHEA Grapalat" w:hAnsi="GHEA Grapalat"/>
                  <w:sz w:val="20"/>
                  <w:lang w:val="hy-AM"/>
                </w:rPr>
                <w:t>2</w:t>
              </w:r>
            </w:ins>
          </w:p>
        </w:tc>
        <w:tc>
          <w:tcPr>
            <w:tcW w:w="1187" w:type="dxa"/>
            <w:vAlign w:val="center"/>
            <w:tcPrChange w:id="8627" w:author="Windows User" w:date="2023-11-14T11:16:00Z">
              <w:tcPr>
                <w:tcW w:w="709" w:type="dxa"/>
                <w:gridSpan w:val="2"/>
              </w:tcPr>
            </w:tcPrChange>
          </w:tcPr>
          <w:p w:rsidR="00D61450" w:rsidRPr="00D57177" w:rsidRDefault="00D61450" w:rsidP="00D61450">
            <w:pPr>
              <w:widowControl w:val="0"/>
              <w:jc w:val="center"/>
              <w:rPr>
                <w:rFonts w:ascii="GHEA Grapalat" w:hAnsi="GHEA Grapalat"/>
                <w:sz w:val="16"/>
                <w:szCs w:val="16"/>
                <w:lang w:val="hy-AM"/>
                <w:rPrChange w:id="8628" w:author="Windows User" w:date="2023-09-28T15:00:00Z">
                  <w:rPr>
                    <w:rFonts w:ascii="GHEA Grapalat" w:hAnsi="GHEA Grapalat"/>
                    <w:sz w:val="16"/>
                    <w:szCs w:val="16"/>
                  </w:rPr>
                </w:rPrChange>
              </w:rPr>
            </w:pPr>
            <w:ins w:id="8629" w:author="Windows User" w:date="2023-09-28T15:00:00Z">
              <w:r w:rsidRPr="00D57177">
                <w:rPr>
                  <w:rFonts w:ascii="GHEA Grapalat" w:hAnsi="GHEA Grapalat"/>
                  <w:i/>
                  <w:sz w:val="16"/>
                  <w:szCs w:val="16"/>
                  <w:rPrChange w:id="8630" w:author="Windows User" w:date="2023-09-28T15:00:00Z">
                    <w:rPr>
                      <w:rFonts w:ascii="GHEA Grapalat" w:hAnsi="GHEA Grapalat"/>
                      <w:i/>
                      <w:color w:val="FF0000"/>
                    </w:rPr>
                  </w:rPrChange>
                </w:rPr>
                <w:t>г. Ереван. ул. М.Хоренаци 162А</w:t>
              </w:r>
            </w:ins>
          </w:p>
        </w:tc>
        <w:tc>
          <w:tcPr>
            <w:tcW w:w="1158" w:type="dxa"/>
            <w:vAlign w:val="center"/>
            <w:tcPrChange w:id="8631" w:author="Windows User" w:date="2023-11-14T11:16:00Z">
              <w:tcPr>
                <w:tcW w:w="1158" w:type="dxa"/>
                <w:gridSpan w:val="4"/>
              </w:tcPr>
            </w:tcPrChange>
          </w:tcPr>
          <w:p w:rsidR="00D61450" w:rsidRPr="00D53CE1" w:rsidRDefault="00D61450" w:rsidP="004978AB">
            <w:pPr>
              <w:widowControl w:val="0"/>
              <w:jc w:val="center"/>
              <w:rPr>
                <w:rFonts w:ascii="GHEA Grapalat" w:hAnsi="GHEA Grapalat"/>
                <w:sz w:val="16"/>
                <w:szCs w:val="16"/>
                <w:lang w:val="hy-AM"/>
                <w:rPrChange w:id="8632" w:author="Windows User" w:date="2023-09-28T12:44:00Z">
                  <w:rPr>
                    <w:rFonts w:ascii="GHEA Grapalat" w:hAnsi="GHEA Grapalat"/>
                    <w:sz w:val="16"/>
                    <w:szCs w:val="16"/>
                  </w:rPr>
                </w:rPrChange>
              </w:rPr>
              <w:pPrChange w:id="8633" w:author="Windows User" w:date="2023-11-14T11:14:00Z">
                <w:pPr>
                  <w:widowControl w:val="0"/>
                  <w:jc w:val="center"/>
                </w:pPr>
              </w:pPrChange>
            </w:pPr>
            <w:ins w:id="8634" w:author="Windows User" w:date="2023-09-29T12:11:00Z">
              <w:r>
                <w:rPr>
                  <w:rFonts w:ascii="GHEA Grapalat" w:hAnsi="GHEA Grapalat"/>
                  <w:sz w:val="20"/>
                  <w:lang w:val="hy-AM"/>
                </w:rPr>
                <w:t>2</w:t>
              </w:r>
            </w:ins>
          </w:p>
        </w:tc>
        <w:tc>
          <w:tcPr>
            <w:tcW w:w="1182" w:type="dxa"/>
            <w:vAlign w:val="center"/>
            <w:tcPrChange w:id="8635" w:author="Windows User" w:date="2023-11-14T11:16:00Z">
              <w:tcPr>
                <w:tcW w:w="947" w:type="dxa"/>
                <w:gridSpan w:val="2"/>
              </w:tcPr>
            </w:tcPrChange>
          </w:tcPr>
          <w:p w:rsidR="00D61450" w:rsidRPr="00D53CE1" w:rsidRDefault="00D61450" w:rsidP="00D61450">
            <w:pPr>
              <w:widowControl w:val="0"/>
              <w:contextualSpacing/>
              <w:jc w:val="center"/>
              <w:rPr>
                <w:rFonts w:ascii="GHEA Grapalat" w:hAnsi="GHEA Grapalat"/>
                <w:sz w:val="16"/>
                <w:szCs w:val="16"/>
                <w:lang w:val="hy-AM"/>
                <w:rPrChange w:id="8636" w:author="Windows User" w:date="2023-09-28T12:44:00Z">
                  <w:rPr>
                    <w:rFonts w:ascii="GHEA Grapalat" w:hAnsi="GHEA Grapalat"/>
                    <w:sz w:val="16"/>
                    <w:szCs w:val="16"/>
                  </w:rPr>
                </w:rPrChange>
              </w:rPr>
            </w:pPr>
            <w:ins w:id="8637"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61450" w:rsidRPr="00D57177" w:rsidDel="004978AB" w:rsidTr="004978AB">
        <w:tblPrEx>
          <w:tblPrExChange w:id="8638" w:author="Windows User" w:date="2023-11-14T11:16:00Z">
            <w:tblPrEx>
              <w:tblW w:w="15367" w:type="dxa"/>
            </w:tblPrEx>
          </w:tblPrExChange>
        </w:tblPrEx>
        <w:trPr>
          <w:jc w:val="center"/>
          <w:del w:id="8639" w:author="Windows User" w:date="2023-11-14T11:13:00Z"/>
          <w:trPrChange w:id="8640" w:author="Windows User" w:date="2023-11-14T11:16:00Z">
            <w:trPr>
              <w:gridAfter w:val="0"/>
              <w:jc w:val="center"/>
            </w:trPr>
          </w:trPrChange>
        </w:trPr>
        <w:tc>
          <w:tcPr>
            <w:tcW w:w="887" w:type="dxa"/>
            <w:vAlign w:val="center"/>
            <w:tcPrChange w:id="8641" w:author="Windows User" w:date="2023-11-14T11:16:00Z">
              <w:tcPr>
                <w:tcW w:w="1242" w:type="dxa"/>
                <w:gridSpan w:val="2"/>
                <w:vAlign w:val="center"/>
              </w:tcPr>
            </w:tcPrChange>
          </w:tcPr>
          <w:p w:rsidR="00D61450" w:rsidRPr="00B138F3" w:rsidDel="004978AB" w:rsidRDefault="00D61450" w:rsidP="00D61450">
            <w:pPr>
              <w:widowControl w:val="0"/>
              <w:jc w:val="center"/>
              <w:rPr>
                <w:del w:id="8642" w:author="Windows User" w:date="2023-11-14T11:13:00Z"/>
                <w:rFonts w:ascii="GHEA Grapalat" w:hAnsi="GHEA Grapalat"/>
                <w:sz w:val="16"/>
                <w:szCs w:val="16"/>
              </w:rPr>
            </w:pPr>
          </w:p>
        </w:tc>
        <w:tc>
          <w:tcPr>
            <w:tcW w:w="1381" w:type="dxa"/>
            <w:vAlign w:val="center"/>
            <w:tcPrChange w:id="8643" w:author="Windows User" w:date="2023-11-14T11:16:00Z">
              <w:tcPr>
                <w:tcW w:w="1732" w:type="dxa"/>
                <w:gridSpan w:val="2"/>
                <w:vAlign w:val="center"/>
              </w:tcPr>
            </w:tcPrChange>
          </w:tcPr>
          <w:p w:rsidR="00D61450" w:rsidRPr="00B138F3" w:rsidDel="004978AB" w:rsidRDefault="00D61450" w:rsidP="00D61450">
            <w:pPr>
              <w:widowControl w:val="0"/>
              <w:jc w:val="center"/>
              <w:rPr>
                <w:del w:id="8644" w:author="Windows User" w:date="2023-11-14T11:13:00Z"/>
                <w:rFonts w:ascii="GHEA Grapalat" w:hAnsi="GHEA Grapalat"/>
                <w:sz w:val="16"/>
                <w:szCs w:val="16"/>
              </w:rPr>
            </w:pPr>
          </w:p>
        </w:tc>
        <w:tc>
          <w:tcPr>
            <w:tcW w:w="1628" w:type="dxa"/>
            <w:vAlign w:val="center"/>
            <w:tcPrChange w:id="8645" w:author="Windows User" w:date="2023-11-14T11:16:00Z">
              <w:tcPr>
                <w:tcW w:w="1559" w:type="dxa"/>
                <w:gridSpan w:val="3"/>
              </w:tcPr>
            </w:tcPrChange>
          </w:tcPr>
          <w:p w:rsidR="00D61450" w:rsidRPr="00535BDA" w:rsidDel="004978AB" w:rsidRDefault="00D61450">
            <w:pPr>
              <w:widowControl w:val="0"/>
              <w:rPr>
                <w:del w:id="8646" w:author="Windows User" w:date="2023-11-14T11:13:00Z"/>
                <w:rFonts w:ascii="GHEA Grapalat" w:hAnsi="GHEA Grapalat"/>
                <w:sz w:val="20"/>
                <w:szCs w:val="20"/>
                <w:rPrChange w:id="8647" w:author="Windows User" w:date="2023-09-29T12:10:00Z">
                  <w:rPr>
                    <w:del w:id="8648" w:author="Windows User" w:date="2023-11-14T11:13:00Z"/>
                    <w:rFonts w:ascii="GHEA Grapalat" w:hAnsi="GHEA Grapalat"/>
                    <w:sz w:val="16"/>
                    <w:szCs w:val="16"/>
                  </w:rPr>
                </w:rPrChange>
              </w:rPr>
              <w:pPrChange w:id="8649" w:author="Windows User" w:date="2023-09-29T12:10:00Z">
                <w:pPr>
                  <w:widowControl w:val="0"/>
                  <w:jc w:val="center"/>
                </w:pPr>
              </w:pPrChange>
            </w:pPr>
          </w:p>
        </w:tc>
        <w:tc>
          <w:tcPr>
            <w:tcW w:w="1548" w:type="dxa"/>
            <w:vAlign w:val="center"/>
            <w:tcPrChange w:id="8650" w:author="Windows User" w:date="2023-11-14T11:16:00Z">
              <w:tcPr>
                <w:tcW w:w="1925" w:type="dxa"/>
                <w:gridSpan w:val="3"/>
              </w:tcPr>
            </w:tcPrChange>
          </w:tcPr>
          <w:p w:rsidR="00D61450" w:rsidRPr="00D53CE1" w:rsidDel="004978AB" w:rsidRDefault="00D61450" w:rsidP="00D61450">
            <w:pPr>
              <w:widowControl w:val="0"/>
              <w:jc w:val="center"/>
              <w:rPr>
                <w:del w:id="8651" w:author="Windows User" w:date="2023-11-14T11:13:00Z"/>
                <w:rFonts w:ascii="GHEA Grapalat" w:hAnsi="GHEA Grapalat"/>
                <w:sz w:val="16"/>
                <w:szCs w:val="16"/>
                <w:lang w:val="hy-AM"/>
                <w:rPrChange w:id="8652" w:author="Windows User" w:date="2023-09-28T12:44:00Z">
                  <w:rPr>
                    <w:del w:id="8653" w:author="Windows User" w:date="2023-11-14T11:13:00Z"/>
                    <w:rFonts w:ascii="GHEA Grapalat" w:hAnsi="GHEA Grapalat"/>
                    <w:sz w:val="16"/>
                    <w:szCs w:val="16"/>
                  </w:rPr>
                </w:rPrChange>
              </w:rPr>
            </w:pPr>
          </w:p>
        </w:tc>
        <w:tc>
          <w:tcPr>
            <w:tcW w:w="2732" w:type="dxa"/>
            <w:tcPrChange w:id="8654" w:author="Windows User" w:date="2023-11-14T11:16:00Z">
              <w:tcPr>
                <w:tcW w:w="1467" w:type="dxa"/>
                <w:gridSpan w:val="2"/>
              </w:tcPr>
            </w:tcPrChange>
          </w:tcPr>
          <w:p w:rsidR="00D61450" w:rsidRPr="00D53CE1" w:rsidDel="004978AB" w:rsidRDefault="00D61450">
            <w:pPr>
              <w:widowControl w:val="0"/>
              <w:jc w:val="both"/>
              <w:rPr>
                <w:del w:id="8655" w:author="Windows User" w:date="2023-11-14T11:13:00Z"/>
                <w:rFonts w:ascii="GHEA Grapalat" w:hAnsi="GHEA Grapalat"/>
                <w:sz w:val="16"/>
                <w:szCs w:val="16"/>
                <w:lang w:val="hy-AM"/>
                <w:rPrChange w:id="8656" w:author="Windows User" w:date="2023-09-28T12:44:00Z">
                  <w:rPr>
                    <w:del w:id="8657" w:author="Windows User" w:date="2023-11-14T11:13:00Z"/>
                    <w:rFonts w:ascii="GHEA Grapalat" w:hAnsi="GHEA Grapalat"/>
                    <w:sz w:val="16"/>
                    <w:szCs w:val="16"/>
                  </w:rPr>
                </w:rPrChange>
              </w:rPr>
              <w:pPrChange w:id="8658" w:author="Windows User" w:date="2023-10-03T15:49:00Z">
                <w:pPr>
                  <w:widowControl w:val="0"/>
                  <w:jc w:val="center"/>
                </w:pPr>
              </w:pPrChange>
            </w:pPr>
          </w:p>
        </w:tc>
        <w:tc>
          <w:tcPr>
            <w:tcW w:w="1085" w:type="dxa"/>
            <w:vAlign w:val="center"/>
            <w:tcPrChange w:id="8659" w:author="Windows User" w:date="2023-11-14T11:16:00Z">
              <w:tcPr>
                <w:tcW w:w="1085" w:type="dxa"/>
                <w:gridSpan w:val="3"/>
              </w:tcPr>
            </w:tcPrChange>
          </w:tcPr>
          <w:p w:rsidR="00D61450" w:rsidRPr="00D57177" w:rsidDel="004978AB" w:rsidRDefault="00D61450" w:rsidP="00D61450">
            <w:pPr>
              <w:widowControl w:val="0"/>
              <w:jc w:val="center"/>
              <w:rPr>
                <w:del w:id="8660" w:author="Windows User" w:date="2023-11-14T11:13:00Z"/>
                <w:rFonts w:ascii="GHEA Grapalat" w:hAnsi="GHEA Grapalat"/>
                <w:sz w:val="18"/>
                <w:szCs w:val="18"/>
                <w:rPrChange w:id="8661" w:author="Windows User" w:date="2023-09-28T15:03:00Z">
                  <w:rPr>
                    <w:del w:id="8662" w:author="Windows User" w:date="2023-11-14T11:13:00Z"/>
                    <w:rFonts w:ascii="GHEA Grapalat" w:hAnsi="GHEA Grapalat"/>
                    <w:sz w:val="16"/>
                    <w:szCs w:val="16"/>
                  </w:rPr>
                </w:rPrChange>
              </w:rPr>
            </w:pPr>
          </w:p>
        </w:tc>
        <w:tc>
          <w:tcPr>
            <w:tcW w:w="1559" w:type="dxa"/>
            <w:tcPrChange w:id="8663" w:author="Windows User" w:date="2023-11-14T11:16:00Z">
              <w:tcPr>
                <w:tcW w:w="1559" w:type="dxa"/>
                <w:gridSpan w:val="3"/>
              </w:tcPr>
            </w:tcPrChange>
          </w:tcPr>
          <w:p w:rsidR="00D61450" w:rsidRPr="00D53CE1" w:rsidDel="004978AB" w:rsidRDefault="00D61450" w:rsidP="00D61450">
            <w:pPr>
              <w:widowControl w:val="0"/>
              <w:jc w:val="center"/>
              <w:rPr>
                <w:del w:id="8664" w:author="Windows User" w:date="2023-11-14T11:13:00Z"/>
                <w:rFonts w:ascii="GHEA Grapalat" w:hAnsi="GHEA Grapalat"/>
                <w:sz w:val="16"/>
                <w:szCs w:val="16"/>
                <w:lang w:val="hy-AM"/>
                <w:rPrChange w:id="8665" w:author="Windows User" w:date="2023-09-28T12:44:00Z">
                  <w:rPr>
                    <w:del w:id="8666" w:author="Windows User" w:date="2023-11-14T11:13:00Z"/>
                    <w:rFonts w:ascii="GHEA Grapalat" w:hAnsi="GHEA Grapalat"/>
                    <w:sz w:val="16"/>
                    <w:szCs w:val="16"/>
                  </w:rPr>
                </w:rPrChange>
              </w:rPr>
            </w:pPr>
          </w:p>
        </w:tc>
        <w:tc>
          <w:tcPr>
            <w:tcW w:w="991" w:type="dxa"/>
            <w:tcPrChange w:id="8667" w:author="Windows User" w:date="2023-11-14T11:16:00Z">
              <w:tcPr>
                <w:tcW w:w="992" w:type="dxa"/>
                <w:gridSpan w:val="3"/>
              </w:tcPr>
            </w:tcPrChange>
          </w:tcPr>
          <w:p w:rsidR="00D61450" w:rsidRPr="00D53CE1" w:rsidDel="004978AB" w:rsidRDefault="00D61450" w:rsidP="00D61450">
            <w:pPr>
              <w:widowControl w:val="0"/>
              <w:jc w:val="center"/>
              <w:rPr>
                <w:del w:id="8668" w:author="Windows User" w:date="2023-11-14T11:13:00Z"/>
                <w:rFonts w:ascii="GHEA Grapalat" w:hAnsi="GHEA Grapalat"/>
                <w:sz w:val="16"/>
                <w:szCs w:val="16"/>
                <w:lang w:val="hy-AM"/>
                <w:rPrChange w:id="8669" w:author="Windows User" w:date="2023-09-28T12:44:00Z">
                  <w:rPr>
                    <w:del w:id="8670" w:author="Windows User" w:date="2023-11-14T11:13:00Z"/>
                    <w:rFonts w:ascii="GHEA Grapalat" w:hAnsi="GHEA Grapalat"/>
                    <w:sz w:val="16"/>
                    <w:szCs w:val="16"/>
                  </w:rPr>
                </w:rPrChange>
              </w:rPr>
            </w:pPr>
          </w:p>
        </w:tc>
        <w:tc>
          <w:tcPr>
            <w:tcW w:w="918" w:type="dxa"/>
            <w:vAlign w:val="center"/>
            <w:tcPrChange w:id="8671" w:author="Windows User" w:date="2023-11-14T11:16:00Z">
              <w:tcPr>
                <w:tcW w:w="992" w:type="dxa"/>
                <w:gridSpan w:val="2"/>
              </w:tcPr>
            </w:tcPrChange>
          </w:tcPr>
          <w:p w:rsidR="00D61450" w:rsidRPr="00D53CE1" w:rsidDel="004978AB" w:rsidRDefault="00D61450" w:rsidP="00D61450">
            <w:pPr>
              <w:widowControl w:val="0"/>
              <w:jc w:val="center"/>
              <w:rPr>
                <w:del w:id="8672" w:author="Windows User" w:date="2023-11-14T11:13:00Z"/>
                <w:rFonts w:ascii="GHEA Grapalat" w:hAnsi="GHEA Grapalat"/>
                <w:sz w:val="16"/>
                <w:szCs w:val="16"/>
                <w:lang w:val="hy-AM"/>
                <w:rPrChange w:id="8673" w:author="Windows User" w:date="2023-09-28T12:44:00Z">
                  <w:rPr>
                    <w:del w:id="8674" w:author="Windows User" w:date="2023-11-14T11:13:00Z"/>
                    <w:rFonts w:ascii="GHEA Grapalat" w:hAnsi="GHEA Grapalat"/>
                    <w:sz w:val="16"/>
                    <w:szCs w:val="16"/>
                  </w:rPr>
                </w:rPrChange>
              </w:rPr>
            </w:pPr>
          </w:p>
        </w:tc>
        <w:tc>
          <w:tcPr>
            <w:tcW w:w="1187" w:type="dxa"/>
            <w:vAlign w:val="center"/>
            <w:tcPrChange w:id="8675" w:author="Windows User" w:date="2023-11-14T11:16:00Z">
              <w:tcPr>
                <w:tcW w:w="709" w:type="dxa"/>
                <w:gridSpan w:val="3"/>
              </w:tcPr>
            </w:tcPrChange>
          </w:tcPr>
          <w:p w:rsidR="00D61450" w:rsidRPr="00D53CE1" w:rsidDel="004978AB" w:rsidRDefault="00D61450" w:rsidP="00D61450">
            <w:pPr>
              <w:widowControl w:val="0"/>
              <w:jc w:val="center"/>
              <w:rPr>
                <w:del w:id="8676" w:author="Windows User" w:date="2023-11-14T11:13:00Z"/>
                <w:rFonts w:ascii="GHEA Grapalat" w:hAnsi="GHEA Grapalat"/>
                <w:sz w:val="16"/>
                <w:szCs w:val="16"/>
                <w:lang w:val="hy-AM"/>
                <w:rPrChange w:id="8677" w:author="Windows User" w:date="2023-09-28T12:44:00Z">
                  <w:rPr>
                    <w:del w:id="8678" w:author="Windows User" w:date="2023-11-14T11:13:00Z"/>
                    <w:rFonts w:ascii="GHEA Grapalat" w:hAnsi="GHEA Grapalat"/>
                    <w:sz w:val="16"/>
                    <w:szCs w:val="16"/>
                  </w:rPr>
                </w:rPrChange>
              </w:rPr>
            </w:pPr>
          </w:p>
        </w:tc>
        <w:tc>
          <w:tcPr>
            <w:tcW w:w="1158" w:type="dxa"/>
            <w:vAlign w:val="center"/>
            <w:tcPrChange w:id="8679" w:author="Windows User" w:date="2023-11-14T11:16:00Z">
              <w:tcPr>
                <w:tcW w:w="1158" w:type="dxa"/>
                <w:gridSpan w:val="4"/>
              </w:tcPr>
            </w:tcPrChange>
          </w:tcPr>
          <w:p w:rsidR="00D61450" w:rsidRPr="00D53CE1" w:rsidDel="004978AB" w:rsidRDefault="00D61450" w:rsidP="00D61450">
            <w:pPr>
              <w:widowControl w:val="0"/>
              <w:jc w:val="center"/>
              <w:rPr>
                <w:del w:id="8680" w:author="Windows User" w:date="2023-11-14T11:13:00Z"/>
                <w:rFonts w:ascii="GHEA Grapalat" w:hAnsi="GHEA Grapalat"/>
                <w:sz w:val="16"/>
                <w:szCs w:val="16"/>
                <w:lang w:val="hy-AM"/>
                <w:rPrChange w:id="8681" w:author="Windows User" w:date="2023-09-28T12:44:00Z">
                  <w:rPr>
                    <w:del w:id="8682" w:author="Windows User" w:date="2023-11-14T11:13:00Z"/>
                    <w:rFonts w:ascii="GHEA Grapalat" w:hAnsi="GHEA Grapalat"/>
                    <w:sz w:val="16"/>
                    <w:szCs w:val="16"/>
                  </w:rPr>
                </w:rPrChange>
              </w:rPr>
            </w:pPr>
          </w:p>
        </w:tc>
        <w:tc>
          <w:tcPr>
            <w:tcW w:w="1182" w:type="dxa"/>
            <w:vAlign w:val="center"/>
            <w:tcPrChange w:id="8683" w:author="Windows User" w:date="2023-11-14T11:16:00Z">
              <w:tcPr>
                <w:tcW w:w="947" w:type="dxa"/>
                <w:gridSpan w:val="2"/>
              </w:tcPr>
            </w:tcPrChange>
          </w:tcPr>
          <w:p w:rsidR="00D61450" w:rsidRPr="00D53CE1" w:rsidDel="004978AB" w:rsidRDefault="00D61450" w:rsidP="00D61450">
            <w:pPr>
              <w:widowControl w:val="0"/>
              <w:jc w:val="center"/>
              <w:rPr>
                <w:del w:id="8684" w:author="Windows User" w:date="2023-11-14T11:13:00Z"/>
                <w:rFonts w:ascii="GHEA Grapalat" w:hAnsi="GHEA Grapalat"/>
                <w:sz w:val="16"/>
                <w:szCs w:val="16"/>
                <w:lang w:val="hy-AM"/>
                <w:rPrChange w:id="8685" w:author="Windows User" w:date="2023-09-28T12:44:00Z">
                  <w:rPr>
                    <w:del w:id="8686" w:author="Windows User" w:date="2023-11-14T11:13:00Z"/>
                    <w:rFonts w:ascii="GHEA Grapalat" w:hAnsi="GHEA Grapalat"/>
                    <w:sz w:val="16"/>
                    <w:szCs w:val="16"/>
                  </w:rPr>
                </w:rPrChange>
              </w:rPr>
            </w:pPr>
          </w:p>
        </w:tc>
      </w:tr>
    </w:tbl>
    <w:p w:rsidR="00F954E8" w:rsidRPr="00D53CE1" w:rsidRDefault="00F954E8" w:rsidP="00B46D58">
      <w:pPr>
        <w:widowControl w:val="0"/>
        <w:jc w:val="both"/>
        <w:rPr>
          <w:rFonts w:ascii="GHEA Grapalat" w:hAnsi="GHEA Grapalat"/>
          <w:lang w:val="hy-AM"/>
          <w:rPrChange w:id="8687"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contextualSpacing/>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contextualSpacing/>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contextualSpacing/>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contextualSpacing/>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contextualSpacing/>
              <w:jc w:val="center"/>
              <w:rPr>
                <w:rFonts w:ascii="GHEA Grapalat" w:hAnsi="GHEA Grapalat"/>
              </w:rPr>
            </w:pPr>
          </w:p>
        </w:tc>
        <w:tc>
          <w:tcPr>
            <w:tcW w:w="4343" w:type="dxa"/>
          </w:tcPr>
          <w:p w:rsidR="00071D1C" w:rsidRPr="00B138F3" w:rsidRDefault="00071D1C" w:rsidP="00B46D58">
            <w:pPr>
              <w:widowControl w:val="0"/>
              <w:contextualSpacing/>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contextualSpacing/>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contextualSpacing/>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contextualSpacing/>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8688" w:author="Windows User" w:date="2023-09-28T15:14:00Z"/>
          <w:rFonts w:ascii="GHEA Grapalat" w:hAnsi="GHEA Grapalat"/>
          <w:i/>
          <w:sz w:val="20"/>
          <w:szCs w:val="20"/>
          <w:rPrChange w:id="8689" w:author="Windows User" w:date="2023-09-28T15:15:00Z">
            <w:rPr>
              <w:del w:id="8690"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8691"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8692" w:author="Windows User" w:date="2023-09-28T15:14:00Z"/>
          <w:rFonts w:ascii="GHEA Grapalat" w:hAnsi="GHEA Grapalat"/>
          <w:i/>
          <w:sz w:val="20"/>
          <w:szCs w:val="20"/>
        </w:rPr>
      </w:pPr>
    </w:p>
    <w:p w:rsidR="00F6087D" w:rsidRPr="00BC69ED" w:rsidRDefault="00F6087D" w:rsidP="00F6087D">
      <w:pPr>
        <w:widowControl w:val="0"/>
        <w:spacing w:after="160"/>
        <w:contextualSpacing/>
        <w:jc w:val="right"/>
        <w:rPr>
          <w:ins w:id="8693" w:author="Windows User" w:date="2023-09-28T15:14:00Z"/>
          <w:rFonts w:ascii="GHEA Grapalat" w:hAnsi="GHEA Grapalat"/>
          <w:i/>
          <w:sz w:val="20"/>
          <w:szCs w:val="20"/>
        </w:rPr>
      </w:pPr>
      <w:ins w:id="8694" w:author="Windows User" w:date="2023-09-28T15:14:00Z">
        <w:r w:rsidRPr="00BC69ED">
          <w:rPr>
            <w:rFonts w:ascii="GHEA Grapalat" w:hAnsi="GHEA Grapalat"/>
            <w:i/>
            <w:sz w:val="20"/>
            <w:szCs w:val="20"/>
          </w:rPr>
          <w:t xml:space="preserve">к Договору под кодом </w:t>
        </w:r>
        <w:r w:rsidRPr="00F6087D">
          <w:rPr>
            <w:rFonts w:ascii="GHEA Grapalat" w:hAnsi="GHEA Grapalat"/>
            <w:i/>
            <w:sz w:val="20"/>
            <w:szCs w:val="20"/>
            <w:rPrChange w:id="8695"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8696" w:author="Windows User" w:date="2023-09-28T15:15:00Z">
              <w:rPr>
                <w:rFonts w:ascii="GHEA Grapalat" w:hAnsi="GHEA Grapalat"/>
                <w:color w:val="FF0000"/>
                <w:sz w:val="20"/>
                <w:szCs w:val="20"/>
                <w:lang w:val="en-US"/>
              </w:rPr>
            </w:rPrChange>
          </w:rPr>
          <w:t>IKVTsIK</w:t>
        </w:r>
        <w:r w:rsidRPr="00F6087D">
          <w:rPr>
            <w:rFonts w:ascii="GHEA Grapalat" w:hAnsi="GHEA Grapalat"/>
            <w:i/>
            <w:sz w:val="20"/>
            <w:szCs w:val="20"/>
            <w:rPrChange w:id="8697"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8698" w:author="Windows User" w:date="2023-09-28T15:15:00Z">
              <w:rPr>
                <w:rFonts w:ascii="GHEA Grapalat" w:hAnsi="GHEA Grapalat"/>
                <w:color w:val="FF0000"/>
                <w:sz w:val="20"/>
                <w:szCs w:val="20"/>
                <w:lang w:val="en-US"/>
              </w:rPr>
            </w:rPrChange>
          </w:rPr>
          <w:t>GHAPDzB</w:t>
        </w:r>
        <w:r w:rsidRPr="00F6087D">
          <w:rPr>
            <w:rFonts w:ascii="GHEA Grapalat" w:hAnsi="GHEA Grapalat"/>
            <w:i/>
            <w:sz w:val="20"/>
            <w:szCs w:val="20"/>
            <w:rPrChange w:id="8699" w:author="Windows User" w:date="2023-09-28T15:15:00Z">
              <w:rPr>
                <w:rFonts w:ascii="GHEA Grapalat" w:hAnsi="GHEA Grapalat"/>
                <w:color w:val="FF0000"/>
                <w:sz w:val="20"/>
                <w:szCs w:val="20"/>
              </w:rPr>
            </w:rPrChange>
          </w:rPr>
          <w:t>-</w:t>
        </w:r>
      </w:ins>
      <w:ins w:id="8700" w:author="Windows User" w:date="2023-11-14T11:17:00Z">
        <w:r w:rsidR="006F55C2" w:rsidRPr="006F55C2">
          <w:rPr>
            <w:rFonts w:ascii="GHEA Grapalat" w:hAnsi="GHEA Grapalat"/>
            <w:i/>
            <w:sz w:val="20"/>
            <w:szCs w:val="20"/>
            <w:rPrChange w:id="8701" w:author="Windows User" w:date="2023-11-14T11:17:00Z">
              <w:rPr>
                <w:rFonts w:ascii="GHEA Grapalat" w:hAnsi="GHEA Grapalat"/>
                <w:color w:val="FF0000"/>
                <w:lang w:val="en-US"/>
              </w:rPr>
            </w:rPrChange>
          </w:rPr>
          <w:t>H</w:t>
        </w:r>
        <w:r w:rsidR="006F55C2" w:rsidRPr="006F55C2">
          <w:rPr>
            <w:rFonts w:ascii="GHEA Grapalat" w:hAnsi="GHEA Grapalat"/>
            <w:i/>
            <w:sz w:val="20"/>
            <w:szCs w:val="20"/>
            <w:rPrChange w:id="8702" w:author="Windows User" w:date="2023-11-14T11:17:00Z">
              <w:rPr>
                <w:rFonts w:ascii="GHEA Grapalat" w:hAnsi="GHEA Grapalat"/>
                <w:color w:val="FF0000"/>
              </w:rPr>
            </w:rPrChange>
          </w:rPr>
          <w:t>-23/57</w:t>
        </w:r>
      </w:ins>
      <w:ins w:id="8703" w:author="Windows User" w:date="2023-09-28T15:14:00Z">
        <w:r w:rsidRPr="00F6087D">
          <w:rPr>
            <w:rFonts w:ascii="GHEA Grapalat" w:hAnsi="GHEA Grapalat"/>
            <w:i/>
            <w:sz w:val="20"/>
            <w:szCs w:val="20"/>
            <w:rPrChange w:id="8704" w:author="Windows User" w:date="2023-09-28T15:15:00Z">
              <w:rPr>
                <w:rFonts w:ascii="GHEA Grapalat" w:hAnsi="GHEA Grapalat"/>
                <w:color w:val="FF0000"/>
                <w:sz w:val="20"/>
                <w:szCs w:val="20"/>
              </w:rPr>
            </w:rPrChange>
          </w:rPr>
          <w:t>"</w:t>
        </w:r>
        <w:r w:rsidRPr="00BC69ED">
          <w:rPr>
            <w:rFonts w:ascii="GHEA Grapalat" w:hAnsi="GHEA Grapalat"/>
            <w:i/>
            <w:sz w:val="20"/>
            <w:szCs w:val="20"/>
          </w:rPr>
          <w:t xml:space="preserve"> </w:t>
        </w:r>
        <w:r w:rsidRPr="00BC69ED">
          <w:rPr>
            <w:rFonts w:ascii="GHEA Grapalat" w:hAnsi="GHEA Grapalat"/>
            <w:i/>
            <w:sz w:val="20"/>
            <w:szCs w:val="20"/>
          </w:rPr>
          <w:br/>
          <w:t>заключенному "</w:t>
        </w:r>
        <w:r w:rsidRPr="00BC69ED">
          <w:rPr>
            <w:rFonts w:ascii="GHEA Grapalat" w:hAnsi="GHEA Grapalat"/>
            <w:i/>
            <w:sz w:val="20"/>
            <w:szCs w:val="20"/>
          </w:rPr>
          <w:tab/>
          <w:t>"</w:t>
        </w:r>
        <w:r w:rsidRPr="00BC69ED">
          <w:rPr>
            <w:rFonts w:ascii="GHEA Grapalat" w:hAnsi="GHEA Grapalat"/>
            <w:i/>
            <w:sz w:val="20"/>
            <w:szCs w:val="20"/>
          </w:rPr>
          <w:tab/>
          <w:t>20</w:t>
        </w:r>
        <w:r w:rsidRPr="001B05DC">
          <w:rPr>
            <w:rFonts w:ascii="GHEA Grapalat" w:hAnsi="GHEA Grapalat"/>
            <w:i/>
            <w:sz w:val="20"/>
            <w:szCs w:val="20"/>
          </w:rPr>
          <w:t>23</w:t>
        </w:r>
        <w:r w:rsidRPr="00BC69ED">
          <w:rPr>
            <w:rFonts w:ascii="GHEA Grapalat" w:hAnsi="GHEA Grapalat"/>
            <w:i/>
            <w:sz w:val="20"/>
            <w:szCs w:val="20"/>
          </w:rPr>
          <w:t>г.</w:t>
        </w:r>
      </w:ins>
    </w:p>
    <w:p w:rsidR="00071D1C" w:rsidRPr="00B138F3" w:rsidDel="00F6087D" w:rsidRDefault="00071D1C" w:rsidP="00B46D58">
      <w:pPr>
        <w:widowControl w:val="0"/>
        <w:spacing w:after="160"/>
        <w:jc w:val="right"/>
        <w:rPr>
          <w:del w:id="8705" w:author="Windows User" w:date="2023-09-28T15:14:00Z"/>
          <w:rFonts w:ascii="GHEA Grapalat" w:hAnsi="GHEA Grapalat"/>
          <w:i/>
        </w:rPr>
      </w:pPr>
      <w:del w:id="8706"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81"/>
        <w:gridCol w:w="1601"/>
        <w:gridCol w:w="972"/>
        <w:gridCol w:w="986"/>
        <w:gridCol w:w="698"/>
        <w:gridCol w:w="843"/>
        <w:gridCol w:w="537"/>
        <w:gridCol w:w="605"/>
        <w:gridCol w:w="703"/>
        <w:gridCol w:w="831"/>
        <w:gridCol w:w="867"/>
        <w:gridCol w:w="851"/>
        <w:gridCol w:w="974"/>
        <w:gridCol w:w="853"/>
        <w:gridCol w:w="798"/>
        <w:tblGridChange w:id="8707">
          <w:tblGrid>
            <w:gridCol w:w="1709"/>
            <w:gridCol w:w="15"/>
            <w:gridCol w:w="2079"/>
            <w:gridCol w:w="76"/>
            <w:gridCol w:w="1293"/>
            <w:gridCol w:w="179"/>
            <w:gridCol w:w="828"/>
            <w:gridCol w:w="150"/>
            <w:gridCol w:w="856"/>
            <w:gridCol w:w="133"/>
            <w:gridCol w:w="585"/>
            <w:gridCol w:w="116"/>
            <w:gridCol w:w="745"/>
            <w:gridCol w:w="101"/>
            <w:gridCol w:w="444"/>
            <w:gridCol w:w="94"/>
            <w:gridCol w:w="512"/>
            <w:gridCol w:w="93"/>
            <w:gridCol w:w="625"/>
            <w:gridCol w:w="81"/>
            <w:gridCol w:w="773"/>
            <w:gridCol w:w="62"/>
            <w:gridCol w:w="806"/>
            <w:gridCol w:w="61"/>
            <w:gridCol w:w="800"/>
            <w:gridCol w:w="53"/>
            <w:gridCol w:w="954"/>
            <w:gridCol w:w="26"/>
            <w:gridCol w:w="835"/>
            <w:gridCol w:w="19"/>
            <w:gridCol w:w="802"/>
          </w:tblGrid>
        </w:tblGridChange>
      </w:tblGrid>
      <w:tr w:rsidR="00B138F3" w:rsidRPr="00B138F3" w:rsidTr="00876E9B">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F55C2">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08" w:author="Windows User" w:date="2023-11-14T11:17: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7"/>
          <w:jc w:val="center"/>
          <w:trPrChange w:id="8709" w:author="Windows User" w:date="2023-11-14T11:17:00Z">
            <w:trPr>
              <w:trHeight w:val="747"/>
              <w:jc w:val="center"/>
            </w:trPr>
          </w:trPrChange>
        </w:trPr>
        <w:tc>
          <w:tcPr>
            <w:tcW w:w="1709" w:type="dxa"/>
            <w:vAlign w:val="center"/>
            <w:tcPrChange w:id="8710" w:author="Windows User" w:date="2023-11-14T11:17:00Z">
              <w:tcPr>
                <w:tcW w:w="1715" w:type="dxa"/>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4" w:type="dxa"/>
            <w:vAlign w:val="center"/>
            <w:tcPrChange w:id="8711" w:author="Windows User" w:date="2023-11-14T11:17:00Z">
              <w:tcPr>
                <w:tcW w:w="2119"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48" w:type="dxa"/>
            <w:vAlign w:val="center"/>
            <w:tcPrChange w:id="8712" w:author="Windows User" w:date="2023-11-14T11:17: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54" w:type="dxa"/>
            <w:gridSpan w:val="13"/>
            <w:vAlign w:val="center"/>
            <w:tcPrChange w:id="8713" w:author="Windows User" w:date="2023-11-14T11:17:00Z">
              <w:tcPr>
                <w:tcW w:w="10627" w:type="dxa"/>
                <w:gridSpan w:val="25"/>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8714" w:author="Windows User" w:date="2023-09-28T15:14:00Z">
              <w:r w:rsidR="00D53FC0">
                <w:rPr>
                  <w:rFonts w:ascii="GHEA Grapalat" w:hAnsi="GHEA Grapalat"/>
                  <w:sz w:val="16"/>
                  <w:szCs w:val="16"/>
                </w:rPr>
                <w:t>23</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6F55C2">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5" w:author="Windows User" w:date="2023-11-14T11:17: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94"/>
          <w:jc w:val="center"/>
          <w:trPrChange w:id="8716" w:author="Windows User" w:date="2023-11-14T11:17:00Z">
            <w:trPr>
              <w:trHeight w:val="594"/>
              <w:jc w:val="center"/>
            </w:trPr>
          </w:trPrChange>
        </w:trPr>
        <w:tc>
          <w:tcPr>
            <w:tcW w:w="1709" w:type="dxa"/>
            <w:tcPrChange w:id="8717" w:author="Windows User" w:date="2023-11-14T11:17:00Z">
              <w:tcPr>
                <w:tcW w:w="1715" w:type="dxa"/>
              </w:tcPr>
            </w:tcPrChange>
          </w:tcPr>
          <w:p w:rsidR="00071D1C" w:rsidRPr="00B138F3" w:rsidRDefault="00071D1C" w:rsidP="00B46D58">
            <w:pPr>
              <w:widowControl w:val="0"/>
              <w:jc w:val="center"/>
              <w:rPr>
                <w:rFonts w:ascii="GHEA Grapalat" w:hAnsi="GHEA Grapalat"/>
                <w:sz w:val="16"/>
                <w:szCs w:val="16"/>
              </w:rPr>
            </w:pPr>
          </w:p>
        </w:tc>
        <w:tc>
          <w:tcPr>
            <w:tcW w:w="2094" w:type="dxa"/>
            <w:tcPrChange w:id="8718" w:author="Windows User" w:date="2023-11-14T11:17:00Z">
              <w:tcPr>
                <w:tcW w:w="2119" w:type="dxa"/>
                <w:gridSpan w:val="2"/>
              </w:tcPr>
            </w:tcPrChange>
          </w:tcPr>
          <w:p w:rsidR="00071D1C" w:rsidRPr="00B138F3" w:rsidRDefault="00071D1C" w:rsidP="00B46D58">
            <w:pPr>
              <w:widowControl w:val="0"/>
              <w:jc w:val="center"/>
              <w:rPr>
                <w:rFonts w:ascii="GHEA Grapalat" w:hAnsi="GHEA Grapalat"/>
                <w:sz w:val="16"/>
                <w:szCs w:val="16"/>
              </w:rPr>
            </w:pPr>
          </w:p>
        </w:tc>
        <w:tc>
          <w:tcPr>
            <w:tcW w:w="1548" w:type="dxa"/>
            <w:tcPrChange w:id="8719" w:author="Windows User" w:date="2023-11-14T11:17: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978" w:type="dxa"/>
            <w:vAlign w:val="center"/>
            <w:tcPrChange w:id="8720" w:author="Windows User" w:date="2023-11-14T11:17:00Z">
              <w:tcPr>
                <w:tcW w:w="990"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9" w:type="dxa"/>
            <w:vAlign w:val="center"/>
            <w:tcPrChange w:id="8721" w:author="Windows User" w:date="2023-11-14T11:17:00Z">
              <w:tcPr>
                <w:tcW w:w="996"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1" w:type="dxa"/>
            <w:vAlign w:val="center"/>
            <w:tcPrChange w:id="8722" w:author="Windows User" w:date="2023-11-14T11:17:00Z">
              <w:tcPr>
                <w:tcW w:w="708"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6" w:type="dxa"/>
            <w:vAlign w:val="center"/>
            <w:tcPrChange w:id="8723" w:author="Windows User" w:date="2023-11-14T11:17:00Z">
              <w:tcPr>
                <w:tcW w:w="852"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8" w:type="dxa"/>
            <w:vAlign w:val="center"/>
            <w:tcPrChange w:id="8724" w:author="Windows User" w:date="2023-11-14T11:17:00Z">
              <w:tcPr>
                <w:tcW w:w="54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Change w:id="8725" w:author="Windows User" w:date="2023-11-14T11:17:00Z">
              <w:tcPr>
                <w:tcW w:w="605"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6" w:type="dxa"/>
            <w:vAlign w:val="center"/>
            <w:tcPrChange w:id="8726" w:author="Windows User" w:date="2023-11-14T11:17:00Z">
              <w:tcPr>
                <w:tcW w:w="71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5" w:type="dxa"/>
            <w:vAlign w:val="center"/>
            <w:tcPrChange w:id="8727" w:author="Windows User" w:date="2023-11-14T11:17:00Z">
              <w:tcPr>
                <w:tcW w:w="843"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Change w:id="8728" w:author="Windows User" w:date="2023-11-14T11:17:00Z">
              <w:tcPr>
                <w:tcW w:w="86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3" w:type="dxa"/>
            <w:vAlign w:val="center"/>
            <w:tcPrChange w:id="8729" w:author="Windows User" w:date="2023-11-14T11:17:00Z">
              <w:tcPr>
                <w:tcW w:w="856"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80" w:type="dxa"/>
            <w:vAlign w:val="center"/>
            <w:tcPrChange w:id="8730" w:author="Windows User" w:date="2023-11-14T11:17:00Z">
              <w:tcPr>
                <w:tcW w:w="99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4" w:type="dxa"/>
            <w:vAlign w:val="center"/>
            <w:tcPrChange w:id="8731" w:author="Windows User" w:date="2023-11-14T11:17:00Z">
              <w:tcPr>
                <w:tcW w:w="85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2" w:type="dxa"/>
            <w:vAlign w:val="center"/>
            <w:tcPrChange w:id="8732" w:author="Windows User" w:date="2023-11-14T11:17:00Z">
              <w:tcPr>
                <w:tcW w:w="810" w:type="dxa"/>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64967" w:rsidRPr="00B138F3" w:rsidTr="006F55C2">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33" w:author="Windows User" w:date="2023-11-14T11:17: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trPrChange w:id="8734" w:author="Windows User" w:date="2023-11-14T11:17:00Z">
            <w:trPr>
              <w:trHeight w:val="404"/>
              <w:jc w:val="center"/>
            </w:trPr>
          </w:trPrChange>
        </w:trPr>
        <w:tc>
          <w:tcPr>
            <w:tcW w:w="1709" w:type="dxa"/>
            <w:vAlign w:val="center"/>
            <w:tcPrChange w:id="8735" w:author="Windows User" w:date="2023-11-14T11:17:00Z">
              <w:tcPr>
                <w:tcW w:w="1724" w:type="dxa"/>
                <w:gridSpan w:val="2"/>
              </w:tcPr>
            </w:tcPrChange>
          </w:tcPr>
          <w:p w:rsidR="00664967" w:rsidRPr="00B138F3" w:rsidRDefault="00664967" w:rsidP="00664967">
            <w:pPr>
              <w:widowControl w:val="0"/>
              <w:jc w:val="center"/>
              <w:rPr>
                <w:rFonts w:ascii="GHEA Grapalat" w:hAnsi="GHEA Grapalat"/>
                <w:sz w:val="16"/>
                <w:szCs w:val="16"/>
              </w:rPr>
            </w:pPr>
            <w:ins w:id="8736" w:author="Windows User" w:date="2023-09-28T15:13:00Z">
              <w:r>
                <w:rPr>
                  <w:rFonts w:ascii="GHEA Grapalat" w:hAnsi="GHEA Grapalat"/>
                  <w:sz w:val="20"/>
                  <w:lang w:val="hy-AM"/>
                </w:rPr>
                <w:t>1</w:t>
              </w:r>
            </w:ins>
          </w:p>
        </w:tc>
        <w:tc>
          <w:tcPr>
            <w:tcW w:w="2094" w:type="dxa"/>
            <w:vAlign w:val="center"/>
            <w:tcPrChange w:id="8737" w:author="Windows User" w:date="2023-11-14T11:17:00Z">
              <w:tcPr>
                <w:tcW w:w="2155" w:type="dxa"/>
                <w:gridSpan w:val="2"/>
              </w:tcPr>
            </w:tcPrChange>
          </w:tcPr>
          <w:p w:rsidR="00664967" w:rsidRPr="00B138F3" w:rsidRDefault="006F55C2" w:rsidP="00664967">
            <w:pPr>
              <w:widowControl w:val="0"/>
              <w:jc w:val="center"/>
              <w:rPr>
                <w:rFonts w:ascii="GHEA Grapalat" w:hAnsi="GHEA Grapalat"/>
                <w:sz w:val="16"/>
                <w:szCs w:val="16"/>
              </w:rPr>
            </w:pPr>
            <w:ins w:id="8738" w:author="Windows User" w:date="2023-11-14T11:17:00Z">
              <w:r>
                <w:rPr>
                  <w:rFonts w:ascii="GHEA Grapalat" w:hAnsi="GHEA Grapalat"/>
                  <w:sz w:val="20"/>
                  <w:lang w:val="hy-AM"/>
                </w:rPr>
                <w:t>38651220/2</w:t>
              </w:r>
            </w:ins>
          </w:p>
        </w:tc>
        <w:tc>
          <w:tcPr>
            <w:tcW w:w="1548" w:type="dxa"/>
            <w:vAlign w:val="center"/>
            <w:tcPrChange w:id="8739" w:author="Windows User" w:date="2023-11-14T11:17:00Z">
              <w:tcPr>
                <w:tcW w:w="1293" w:type="dxa"/>
              </w:tcPr>
            </w:tcPrChange>
          </w:tcPr>
          <w:p w:rsidR="00664967" w:rsidRPr="00B138F3" w:rsidRDefault="006F55C2" w:rsidP="00664967">
            <w:pPr>
              <w:widowControl w:val="0"/>
              <w:jc w:val="center"/>
              <w:rPr>
                <w:rFonts w:ascii="GHEA Grapalat" w:hAnsi="GHEA Grapalat"/>
                <w:sz w:val="16"/>
                <w:szCs w:val="16"/>
              </w:rPr>
            </w:pPr>
            <w:ins w:id="8740" w:author="Windows User" w:date="2023-11-14T11:17:00Z">
              <w:r>
                <w:rPr>
                  <w:rFonts w:ascii="GHEA Grapalat" w:hAnsi="GHEA Grapalat"/>
                  <w:sz w:val="20"/>
                  <w:szCs w:val="20"/>
                </w:rPr>
                <w:t>Видеопроектор</w:t>
              </w:r>
            </w:ins>
          </w:p>
        </w:tc>
        <w:tc>
          <w:tcPr>
            <w:tcW w:w="978" w:type="dxa"/>
            <w:vAlign w:val="center"/>
            <w:tcPrChange w:id="8741" w:author="Windows User" w:date="2023-11-14T11:17:00Z">
              <w:tcPr>
                <w:tcW w:w="1007" w:type="dxa"/>
                <w:gridSpan w:val="2"/>
                <w:vAlign w:val="center"/>
              </w:tcPr>
            </w:tcPrChange>
          </w:tcPr>
          <w:p w:rsidR="00664967" w:rsidRPr="00B138F3" w:rsidRDefault="00664967" w:rsidP="00664967">
            <w:pPr>
              <w:widowControl w:val="0"/>
              <w:jc w:val="center"/>
              <w:rPr>
                <w:rFonts w:ascii="GHEA Grapalat" w:hAnsi="GHEA Grapalat"/>
                <w:sz w:val="16"/>
                <w:szCs w:val="16"/>
              </w:rPr>
            </w:pPr>
            <w:r w:rsidRPr="00B138F3">
              <w:rPr>
                <w:rFonts w:ascii="GHEA Grapalat" w:hAnsi="GHEA Grapalat"/>
                <w:sz w:val="16"/>
                <w:szCs w:val="16"/>
              </w:rPr>
              <w:t>... %</w:t>
            </w:r>
          </w:p>
        </w:tc>
        <w:tc>
          <w:tcPr>
            <w:tcW w:w="989" w:type="dxa"/>
            <w:vAlign w:val="center"/>
            <w:tcPrChange w:id="8742" w:author="Windows User" w:date="2023-11-14T11:17:00Z">
              <w:tcPr>
                <w:tcW w:w="1006" w:type="dxa"/>
                <w:gridSpan w:val="2"/>
                <w:vAlign w:val="center"/>
              </w:tcPr>
            </w:tcPrChange>
          </w:tcPr>
          <w:p w:rsidR="00664967" w:rsidRPr="00B138F3" w:rsidRDefault="00664967" w:rsidP="00664967">
            <w:pPr>
              <w:widowControl w:val="0"/>
              <w:jc w:val="center"/>
              <w:rPr>
                <w:rFonts w:ascii="GHEA Grapalat" w:hAnsi="GHEA Grapalat"/>
                <w:sz w:val="16"/>
                <w:szCs w:val="16"/>
              </w:rPr>
            </w:pPr>
            <w:r w:rsidRPr="00B138F3">
              <w:rPr>
                <w:rFonts w:ascii="GHEA Grapalat" w:hAnsi="GHEA Grapalat"/>
                <w:sz w:val="16"/>
                <w:szCs w:val="16"/>
              </w:rPr>
              <w:t>... %</w:t>
            </w:r>
          </w:p>
        </w:tc>
        <w:tc>
          <w:tcPr>
            <w:tcW w:w="701" w:type="dxa"/>
            <w:vAlign w:val="center"/>
            <w:tcPrChange w:id="8743" w:author="Windows User" w:date="2023-11-14T11:17:00Z">
              <w:tcPr>
                <w:tcW w:w="718"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Change w:id="8744" w:author="Windows User" w:date="2023-11-14T11:17:00Z">
              <w:tcPr>
                <w:tcW w:w="861"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538" w:type="dxa"/>
            <w:vAlign w:val="center"/>
            <w:tcPrChange w:id="8745" w:author="Windows User" w:date="2023-11-14T11:17:00Z">
              <w:tcPr>
                <w:tcW w:w="545"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605" w:type="dxa"/>
            <w:vAlign w:val="center"/>
            <w:tcPrChange w:id="8746" w:author="Windows User" w:date="2023-11-14T11:17:00Z">
              <w:tcPr>
                <w:tcW w:w="606"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706" w:type="dxa"/>
            <w:vAlign w:val="center"/>
            <w:tcPrChange w:id="8747" w:author="Windows User" w:date="2023-11-14T11:17:00Z">
              <w:tcPr>
                <w:tcW w:w="718"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35" w:type="dxa"/>
            <w:vAlign w:val="center"/>
            <w:tcPrChange w:id="8748" w:author="Windows User" w:date="2023-11-14T11:17:00Z">
              <w:tcPr>
                <w:tcW w:w="854"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Change w:id="8749" w:author="Windows User" w:date="2023-11-14T11:17:00Z">
              <w:tcPr>
                <w:tcW w:w="868"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853" w:type="dxa"/>
            <w:vAlign w:val="center"/>
            <w:tcPrChange w:id="8750" w:author="Windows User" w:date="2023-11-14T11:17:00Z">
              <w:tcPr>
                <w:tcW w:w="861" w:type="dxa"/>
                <w:gridSpan w:val="2"/>
                <w:vAlign w:val="center"/>
              </w:tcPr>
            </w:tcPrChange>
          </w:tcPr>
          <w:p w:rsidR="00664967" w:rsidRPr="00B138F3" w:rsidRDefault="00664967" w:rsidP="00664967">
            <w:pPr>
              <w:widowControl w:val="0"/>
              <w:jc w:val="center"/>
              <w:rPr>
                <w:rFonts w:ascii="GHEA Grapalat" w:hAnsi="GHEA Grapalat" w:cs="Arial"/>
                <w:sz w:val="16"/>
                <w:szCs w:val="16"/>
              </w:rPr>
            </w:pPr>
            <w:r w:rsidRPr="00B138F3">
              <w:rPr>
                <w:rFonts w:ascii="GHEA Grapalat" w:hAnsi="GHEA Grapalat"/>
                <w:sz w:val="16"/>
                <w:szCs w:val="16"/>
              </w:rPr>
              <w:t>... %</w:t>
            </w:r>
          </w:p>
        </w:tc>
        <w:tc>
          <w:tcPr>
            <w:tcW w:w="980" w:type="dxa"/>
            <w:vAlign w:val="center"/>
            <w:tcPrChange w:id="8751" w:author="Windows User" w:date="2023-11-14T11:17:00Z">
              <w:tcPr>
                <w:tcW w:w="1007" w:type="dxa"/>
                <w:gridSpan w:val="2"/>
                <w:vAlign w:val="center"/>
              </w:tcPr>
            </w:tcPrChange>
          </w:tcPr>
          <w:p w:rsidR="00664967" w:rsidRPr="00B138F3" w:rsidRDefault="00664967" w:rsidP="00664967">
            <w:pPr>
              <w:widowControl w:val="0"/>
              <w:jc w:val="center"/>
              <w:rPr>
                <w:rFonts w:ascii="GHEA Grapalat" w:hAnsi="GHEA Grapalat" w:cs="Arial"/>
                <w:sz w:val="16"/>
                <w:szCs w:val="16"/>
              </w:rPr>
            </w:pPr>
            <w:del w:id="8752" w:author="Windows User" w:date="2023-09-28T15:13:00Z">
              <w:r w:rsidRPr="00B138F3" w:rsidDel="00876E9B">
                <w:rPr>
                  <w:rFonts w:ascii="GHEA Grapalat" w:hAnsi="GHEA Grapalat"/>
                  <w:sz w:val="16"/>
                  <w:szCs w:val="16"/>
                </w:rPr>
                <w:delText xml:space="preserve">... </w:delText>
              </w:r>
            </w:del>
            <w:ins w:id="8753" w:author="Windows User" w:date="2023-11-14T11:17:00Z">
              <w:r w:rsidR="006F55C2" w:rsidRPr="00B138F3">
                <w:rPr>
                  <w:rFonts w:ascii="GHEA Grapalat" w:hAnsi="GHEA Grapalat"/>
                  <w:sz w:val="16"/>
                  <w:szCs w:val="16"/>
                </w:rPr>
                <w:t>... %</w:t>
              </w:r>
            </w:ins>
            <w:del w:id="8754" w:author="Windows User" w:date="2023-11-14T11:17:00Z">
              <w:r w:rsidRPr="00B138F3" w:rsidDel="006F55C2">
                <w:rPr>
                  <w:rFonts w:ascii="GHEA Grapalat" w:hAnsi="GHEA Grapalat"/>
                  <w:sz w:val="16"/>
                  <w:szCs w:val="16"/>
                </w:rPr>
                <w:delText>%</w:delText>
              </w:r>
            </w:del>
          </w:p>
        </w:tc>
        <w:tc>
          <w:tcPr>
            <w:tcW w:w="854" w:type="dxa"/>
            <w:vAlign w:val="center"/>
            <w:tcPrChange w:id="8755" w:author="Windows User" w:date="2023-11-14T11:17:00Z">
              <w:tcPr>
                <w:tcW w:w="861" w:type="dxa"/>
                <w:gridSpan w:val="2"/>
                <w:vAlign w:val="center"/>
              </w:tcPr>
            </w:tcPrChange>
          </w:tcPr>
          <w:p w:rsidR="00664967" w:rsidRPr="00B138F3" w:rsidRDefault="00664967" w:rsidP="00664967">
            <w:pPr>
              <w:widowControl w:val="0"/>
              <w:jc w:val="center"/>
              <w:rPr>
                <w:rFonts w:ascii="GHEA Grapalat" w:hAnsi="GHEA Grapalat" w:cs="Arial"/>
                <w:sz w:val="16"/>
                <w:szCs w:val="16"/>
              </w:rPr>
            </w:pPr>
            <w:ins w:id="8756" w:author="Windows User" w:date="2023-09-28T15:13:00Z">
              <w:r w:rsidRPr="00EB1738">
                <w:rPr>
                  <w:rFonts w:ascii="GHEA Grapalat" w:hAnsi="GHEA Grapalat"/>
                  <w:sz w:val="16"/>
                  <w:szCs w:val="16"/>
                </w:rPr>
                <w:t>100 %</w:t>
              </w:r>
            </w:ins>
            <w:del w:id="8757" w:author="Windows User" w:date="2023-09-28T15:13:00Z">
              <w:r w:rsidRPr="00B138F3" w:rsidDel="00F3285E">
                <w:rPr>
                  <w:rFonts w:ascii="GHEA Grapalat" w:hAnsi="GHEA Grapalat"/>
                  <w:sz w:val="16"/>
                  <w:szCs w:val="16"/>
                </w:rPr>
                <w:delText>... %</w:delText>
              </w:r>
            </w:del>
          </w:p>
        </w:tc>
        <w:tc>
          <w:tcPr>
            <w:tcW w:w="802" w:type="dxa"/>
            <w:vAlign w:val="center"/>
            <w:tcPrChange w:id="8758" w:author="Windows User" w:date="2023-11-14T11:17:00Z">
              <w:tcPr>
                <w:tcW w:w="821" w:type="dxa"/>
                <w:gridSpan w:val="2"/>
                <w:vAlign w:val="center"/>
              </w:tcPr>
            </w:tcPrChange>
          </w:tcPr>
          <w:p w:rsidR="00664967" w:rsidRPr="00B138F3" w:rsidRDefault="00664967" w:rsidP="00664967">
            <w:pPr>
              <w:widowControl w:val="0"/>
              <w:jc w:val="center"/>
              <w:rPr>
                <w:rFonts w:ascii="GHEA Grapalat" w:hAnsi="GHEA Grapalat"/>
                <w:b/>
                <w:sz w:val="16"/>
                <w:szCs w:val="16"/>
              </w:rPr>
            </w:pPr>
            <w:ins w:id="8759" w:author="Windows User" w:date="2023-09-28T15:13:00Z">
              <w:r w:rsidRPr="00EB1738">
                <w:rPr>
                  <w:rFonts w:ascii="GHEA Grapalat" w:hAnsi="GHEA Grapalat"/>
                  <w:sz w:val="16"/>
                  <w:szCs w:val="16"/>
                </w:rPr>
                <w:t>100 %</w:t>
              </w:r>
            </w:ins>
            <w:del w:id="8760" w:author="Windows User" w:date="2023-09-28T15:13:00Z">
              <w:r w:rsidRPr="00B138F3" w:rsidDel="00F3285E">
                <w:rPr>
                  <w:rFonts w:ascii="GHEA Grapalat" w:hAnsi="GHEA Grapalat"/>
                  <w:sz w:val="16"/>
                  <w:szCs w:val="16"/>
                </w:rPr>
                <w:delText>... %</w:delText>
              </w:r>
            </w:del>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AB" w:rsidRDefault="004978AB">
      <w:r>
        <w:separator/>
      </w:r>
    </w:p>
  </w:endnote>
  <w:endnote w:type="continuationSeparator" w:id="0">
    <w:p w:rsidR="004978AB" w:rsidRDefault="0049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4978AB" w:rsidRPr="00C861E9" w:rsidRDefault="004978AB">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83893">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AB" w:rsidRDefault="004978AB">
      <w:r>
        <w:separator/>
      </w:r>
    </w:p>
  </w:footnote>
  <w:footnote w:type="continuationSeparator" w:id="0">
    <w:p w:rsidR="004978AB" w:rsidRDefault="004978AB">
      <w:r>
        <w:continuationSeparator/>
      </w:r>
    </w:p>
  </w:footnote>
  <w:footnote w:id="1">
    <w:p w:rsidR="004978AB" w:rsidRPr="00ED3BA4" w:rsidRDefault="004978AB"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4978AB" w:rsidRPr="008842CE" w:rsidDel="005C4017" w:rsidRDefault="004978AB" w:rsidP="008842CE">
      <w:pPr>
        <w:pStyle w:val="FootnoteText"/>
        <w:widowControl w:val="0"/>
        <w:jc w:val="both"/>
        <w:rPr>
          <w:del w:id="132" w:author="Windows User" w:date="2023-09-27T17:18:00Z"/>
          <w:rFonts w:ascii="GHEA Grapalat" w:hAnsi="GHEA Grapalat"/>
          <w:i/>
          <w:lang w:val="af-ZA"/>
        </w:rPr>
      </w:pPr>
      <w:del w:id="133"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4978AB" w:rsidRPr="00541313" w:rsidDel="004224F3" w:rsidRDefault="004978AB">
      <w:pPr>
        <w:widowControl w:val="0"/>
        <w:ind w:hanging="567"/>
        <w:jc w:val="both"/>
        <w:rPr>
          <w:del w:id="386" w:author="Windows User" w:date="2023-09-27T17:26:00Z"/>
          <w:rFonts w:ascii="GHEA Grapalat" w:hAnsi="GHEA Grapalat"/>
          <w:i/>
          <w:sz w:val="20"/>
          <w:szCs w:val="20"/>
        </w:rPr>
      </w:pPr>
      <w:r w:rsidRPr="00541313">
        <w:rPr>
          <w:rFonts w:ascii="GHEA Grapalat" w:hAnsi="GHEA Grapalat"/>
          <w:i/>
          <w:sz w:val="20"/>
          <w:szCs w:val="20"/>
        </w:rPr>
        <w:t xml:space="preserve">       </w:t>
      </w:r>
      <w:del w:id="387" w:author="Windows User" w:date="2023-09-27T17:27:00Z">
        <w:r w:rsidRPr="00D3436F" w:rsidDel="004224F3">
          <w:rPr>
            <w:i/>
            <w:sz w:val="20"/>
            <w:szCs w:val="20"/>
          </w:rPr>
          <w:footnoteRef/>
        </w:r>
      </w:del>
      <w:r w:rsidRPr="00D3436F">
        <w:rPr>
          <w:rFonts w:ascii="GHEA Grapalat" w:hAnsi="GHEA Grapalat"/>
          <w:i/>
          <w:sz w:val="20"/>
          <w:szCs w:val="20"/>
        </w:rPr>
        <w:t xml:space="preserve">   </w:t>
      </w:r>
      <w:del w:id="388"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4978AB" w:rsidRPr="00DB4FE3" w:rsidDel="004224F3" w:rsidRDefault="004978AB">
      <w:pPr>
        <w:widowControl w:val="0"/>
        <w:ind w:hanging="567"/>
        <w:jc w:val="both"/>
        <w:rPr>
          <w:del w:id="389" w:author="Windows User" w:date="2023-09-27T17:26:00Z"/>
          <w:rFonts w:ascii="GHEA Grapalat" w:hAnsi="GHEA Grapalat"/>
          <w:i/>
          <w:sz w:val="20"/>
          <w:szCs w:val="20"/>
        </w:rPr>
        <w:pPrChange w:id="390" w:author="Windows User" w:date="2023-09-27T17:26:00Z">
          <w:pPr>
            <w:widowControl w:val="0"/>
            <w:ind w:firstLine="142"/>
            <w:jc w:val="both"/>
          </w:pPr>
        </w:pPrChange>
      </w:pPr>
      <w:del w:id="391"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4978AB" w:rsidRPr="00DB4FE3" w:rsidDel="004224F3" w:rsidRDefault="004978AB">
      <w:pPr>
        <w:widowControl w:val="0"/>
        <w:ind w:hanging="567"/>
        <w:jc w:val="both"/>
        <w:rPr>
          <w:del w:id="392" w:author="Windows User" w:date="2023-09-27T17:26:00Z"/>
          <w:rFonts w:ascii="GHEA Grapalat" w:hAnsi="GHEA Grapalat"/>
          <w:i/>
          <w:sz w:val="20"/>
          <w:szCs w:val="20"/>
        </w:rPr>
        <w:pPrChange w:id="393" w:author="Windows User" w:date="2023-09-27T17:26:00Z">
          <w:pPr>
            <w:widowControl w:val="0"/>
            <w:ind w:firstLine="142"/>
            <w:jc w:val="both"/>
          </w:pPr>
        </w:pPrChange>
      </w:pPr>
      <w:del w:id="394"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4978AB" w:rsidDel="004224F3" w:rsidRDefault="004978AB">
      <w:pPr>
        <w:widowControl w:val="0"/>
        <w:jc w:val="both"/>
        <w:rPr>
          <w:del w:id="395" w:author="Windows User" w:date="2023-09-27T17:26:00Z"/>
          <w:rFonts w:ascii="GHEA Grapalat" w:hAnsi="GHEA Grapalat"/>
          <w:i/>
          <w:sz w:val="20"/>
          <w:szCs w:val="20"/>
        </w:rPr>
      </w:pPr>
      <w:r w:rsidRPr="00DB4FE3">
        <w:rPr>
          <w:rFonts w:ascii="GHEA Grapalat" w:hAnsi="GHEA Grapalat"/>
          <w:i/>
          <w:sz w:val="20"/>
          <w:szCs w:val="20"/>
        </w:rPr>
        <w:t xml:space="preserve">  </w:t>
      </w:r>
      <w:del w:id="396"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4978AB" w:rsidRPr="00D3436F" w:rsidRDefault="004978AB">
      <w:pPr>
        <w:widowControl w:val="0"/>
        <w:jc w:val="both"/>
        <w:rPr>
          <w:rFonts w:ascii="GHEA Grapalat" w:hAnsi="GHEA Grapalat"/>
          <w:i/>
          <w:sz w:val="20"/>
          <w:szCs w:val="20"/>
        </w:rPr>
        <w:pPrChange w:id="397" w:author="Windows User" w:date="2023-09-27T17:26:00Z">
          <w:pPr>
            <w:widowControl w:val="0"/>
            <w:ind w:firstLine="142"/>
            <w:jc w:val="both"/>
          </w:pPr>
        </w:pPrChange>
      </w:pPr>
      <w:del w:id="398"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4978AB" w:rsidRPr="008842CE" w:rsidRDefault="004978AB" w:rsidP="001831C4">
      <w:pPr>
        <w:pStyle w:val="FootnoteText"/>
        <w:widowControl w:val="0"/>
        <w:jc w:val="both"/>
        <w:rPr>
          <w:rFonts w:ascii="GHEA Grapalat" w:hAnsi="GHEA Grapalat"/>
          <w:lang w:val="af-ZA"/>
        </w:rPr>
      </w:pPr>
    </w:p>
    <w:p w:rsidR="004978AB" w:rsidRPr="008842CE" w:rsidRDefault="004978AB" w:rsidP="008842CE">
      <w:pPr>
        <w:pStyle w:val="FootnoteText"/>
        <w:widowControl w:val="0"/>
        <w:jc w:val="both"/>
        <w:rPr>
          <w:rFonts w:ascii="GHEA Grapalat" w:hAnsi="GHEA Grapalat"/>
          <w:lang w:val="af-ZA"/>
        </w:rPr>
      </w:pPr>
    </w:p>
  </w:footnote>
  <w:footnote w:id="4">
    <w:p w:rsidR="004978AB" w:rsidRPr="00CD6B60" w:rsidRDefault="004978AB"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978AB" w:rsidRPr="00CD6B60" w:rsidRDefault="004978A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978AB" w:rsidRPr="00CD6B60" w:rsidRDefault="004978A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978AB" w:rsidRPr="00CD6B60" w:rsidRDefault="004978AB"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4978AB" w:rsidRPr="00CA2B01" w:rsidDel="00F6014B" w:rsidRDefault="004978AB" w:rsidP="00182C2E">
      <w:pPr>
        <w:widowControl w:val="0"/>
        <w:jc w:val="both"/>
        <w:rPr>
          <w:del w:id="902" w:author="Windows User" w:date="2023-09-28T11:13:00Z"/>
          <w:rFonts w:ascii="GHEA Grapalat" w:hAnsi="GHEA Grapalat"/>
          <w:i/>
          <w:sz w:val="20"/>
          <w:szCs w:val="20"/>
        </w:rPr>
      </w:pPr>
      <w:del w:id="903"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4978AB" w:rsidRPr="00CA2B01" w:rsidDel="00F6014B" w:rsidRDefault="004978AB" w:rsidP="00182C2E">
      <w:pPr>
        <w:widowControl w:val="0"/>
        <w:jc w:val="both"/>
        <w:rPr>
          <w:del w:id="904" w:author="Windows User" w:date="2023-09-28T11:13:00Z"/>
          <w:rFonts w:ascii="GHEA Grapalat" w:hAnsi="GHEA Grapalat"/>
          <w:i/>
          <w:sz w:val="20"/>
          <w:szCs w:val="20"/>
        </w:rPr>
      </w:pPr>
      <w:del w:id="905"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4978AB" w:rsidRPr="00CA2B01" w:rsidDel="00F6014B" w:rsidRDefault="004978AB" w:rsidP="00182C2E">
      <w:pPr>
        <w:widowControl w:val="0"/>
        <w:tabs>
          <w:tab w:val="left" w:pos="142"/>
        </w:tabs>
        <w:ind w:left="142" w:hanging="142"/>
        <w:jc w:val="both"/>
        <w:rPr>
          <w:del w:id="906" w:author="Windows User" w:date="2023-09-28T11:13:00Z"/>
          <w:rFonts w:ascii="GHEA Grapalat" w:hAnsi="GHEA Grapalat"/>
          <w:i/>
          <w:sz w:val="20"/>
          <w:szCs w:val="20"/>
        </w:rPr>
      </w:pPr>
      <w:del w:id="907"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4978AB" w:rsidRPr="005D5092" w:rsidDel="00F6014B" w:rsidRDefault="004978AB" w:rsidP="00E80312">
      <w:pPr>
        <w:pStyle w:val="FootnoteText"/>
        <w:widowControl w:val="0"/>
        <w:jc w:val="both"/>
        <w:rPr>
          <w:del w:id="1027" w:author="Windows User" w:date="2023-09-28T11:14:00Z"/>
          <w:rFonts w:ascii="GHEA Grapalat" w:hAnsi="GHEA Grapalat"/>
          <w:i/>
          <w:lang w:val="hy-AM"/>
        </w:rPr>
      </w:pPr>
      <w:del w:id="1028"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4978AB" w:rsidRPr="0034222E" w:rsidDel="00F6014B" w:rsidRDefault="004978AB">
      <w:pPr>
        <w:pStyle w:val="FootnoteText"/>
        <w:widowControl w:val="0"/>
        <w:jc w:val="both"/>
        <w:rPr>
          <w:del w:id="1029" w:author="Windows User" w:date="2023-09-28T11:14:00Z"/>
        </w:rPr>
        <w:pPrChange w:id="1030" w:author="Windows User" w:date="2023-09-28T11:14:00Z">
          <w:pPr>
            <w:pStyle w:val="FootnoteText"/>
            <w:jc w:val="both"/>
          </w:pPr>
        </w:pPrChange>
      </w:pPr>
      <w:del w:id="1031"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4978AB" w:rsidRPr="00D3436F" w:rsidRDefault="004978AB" w:rsidP="00AF1F59">
      <w:pPr>
        <w:pStyle w:val="FootnoteText"/>
        <w:jc w:val="both"/>
        <w:rPr>
          <w:rFonts w:ascii="GHEA Grapalat" w:hAnsi="GHEA Grapalat"/>
          <w:i/>
        </w:rPr>
      </w:pPr>
      <w:del w:id="1053"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4978AB" w:rsidRPr="000811C1" w:rsidRDefault="004978AB">
      <w:pPr>
        <w:pStyle w:val="FootnoteText"/>
        <w:rPr>
          <w:rFonts w:asciiTheme="minorHAnsi" w:hAnsiTheme="minorHAnsi"/>
        </w:rPr>
      </w:pPr>
    </w:p>
  </w:footnote>
  <w:footnote w:id="8">
    <w:p w:rsidR="004978AB" w:rsidDel="00F6014B" w:rsidRDefault="004978AB" w:rsidP="00AA4D5E">
      <w:pPr>
        <w:pStyle w:val="FootnoteText"/>
        <w:jc w:val="both"/>
        <w:rPr>
          <w:ins w:id="1284" w:author="Vardan" w:date="2022-10-29T23:53:00Z"/>
          <w:del w:id="1285" w:author="Windows User" w:date="2023-09-28T11:17:00Z"/>
          <w:rFonts w:ascii="GHEA Grapalat" w:hAnsi="GHEA Grapalat"/>
          <w:i/>
        </w:rPr>
      </w:pPr>
      <w:del w:id="1286"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4978AB" w:rsidDel="00F6014B" w:rsidRDefault="004978AB" w:rsidP="00AA4D5E">
      <w:pPr>
        <w:pStyle w:val="FootnoteText"/>
        <w:jc w:val="both"/>
        <w:rPr>
          <w:del w:id="1287" w:author="Windows User" w:date="2023-09-28T11:17:00Z"/>
          <w:rFonts w:ascii="GHEA Grapalat" w:hAnsi="GHEA Grapalat"/>
          <w:i/>
          <w:sz w:val="18"/>
          <w:szCs w:val="18"/>
        </w:rPr>
      </w:pPr>
      <w:del w:id="1288"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4978AB" w:rsidRPr="00EE76ED" w:rsidDel="00F6014B" w:rsidRDefault="004978AB" w:rsidP="00AA4D5E">
      <w:pPr>
        <w:pStyle w:val="FootnoteText"/>
        <w:jc w:val="both"/>
        <w:rPr>
          <w:del w:id="1289" w:author="Windows User" w:date="2023-09-28T11:17:00Z"/>
          <w:rFonts w:asciiTheme="minorHAnsi" w:hAnsiTheme="minorHAnsi"/>
          <w:vertAlign w:val="superscript"/>
        </w:rPr>
      </w:pPr>
      <w:del w:id="1290"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4978AB" w:rsidRPr="002C2499" w:rsidDel="00F6014B" w:rsidRDefault="004978AB" w:rsidP="00AA4D5E">
      <w:pPr>
        <w:pStyle w:val="FootnoteText"/>
        <w:jc w:val="both"/>
        <w:rPr>
          <w:del w:id="1291" w:author="Windows User" w:date="2023-09-28T11:17:00Z"/>
        </w:rPr>
      </w:pPr>
    </w:p>
    <w:p w:rsidR="004978AB" w:rsidRPr="000811C1" w:rsidDel="00F6014B" w:rsidRDefault="004978AB">
      <w:pPr>
        <w:pStyle w:val="FootnoteText"/>
        <w:rPr>
          <w:del w:id="1292" w:author="Windows User" w:date="2023-09-28T11:17:00Z"/>
          <w:rFonts w:asciiTheme="minorHAnsi" w:hAnsiTheme="minorHAnsi"/>
        </w:rPr>
      </w:pPr>
    </w:p>
  </w:footnote>
  <w:footnote w:id="9">
    <w:p w:rsidR="004978AB" w:rsidRPr="00FE2AA4" w:rsidRDefault="004978AB">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4978AB" w:rsidRPr="008842CE" w:rsidRDefault="004978AB"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978AB" w:rsidRPr="000811C1" w:rsidRDefault="004978AB">
      <w:pPr>
        <w:pStyle w:val="FootnoteText"/>
        <w:rPr>
          <w:lang w:val="af-ZA"/>
        </w:rPr>
      </w:pPr>
    </w:p>
  </w:footnote>
  <w:footnote w:id="11">
    <w:p w:rsidR="004978AB" w:rsidDel="00060A06" w:rsidRDefault="004978AB" w:rsidP="00636142">
      <w:pPr>
        <w:pStyle w:val="FootnoteText"/>
        <w:jc w:val="both"/>
        <w:rPr>
          <w:del w:id="2108" w:author="Windows User" w:date="2023-09-28T11:26:00Z"/>
          <w:rFonts w:ascii="GHEA Grapalat" w:hAnsi="GHEA Grapalat"/>
          <w:i/>
          <w:lang w:val="hy-AM"/>
        </w:rPr>
      </w:pPr>
    </w:p>
    <w:p w:rsidR="004978AB" w:rsidRPr="002227A9" w:rsidDel="00060A06" w:rsidRDefault="004978AB" w:rsidP="00636142">
      <w:pPr>
        <w:pStyle w:val="FootnoteText"/>
        <w:jc w:val="both"/>
        <w:rPr>
          <w:del w:id="2109" w:author="Windows User" w:date="2023-09-28T11:26:00Z"/>
          <w:rFonts w:ascii="GHEA Grapalat" w:hAnsi="GHEA Grapalat"/>
          <w:i/>
        </w:rPr>
      </w:pPr>
      <w:del w:id="2110"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4978AB" w:rsidRPr="00636142" w:rsidDel="00060A06" w:rsidRDefault="004978AB" w:rsidP="00636142">
      <w:pPr>
        <w:pStyle w:val="FootnoteText"/>
        <w:jc w:val="both"/>
        <w:rPr>
          <w:del w:id="2111" w:author="Windows User" w:date="2023-09-28T11:26:00Z"/>
          <w:rFonts w:ascii="GHEA Grapalat" w:hAnsi="GHEA Grapalat"/>
          <w:i/>
        </w:rPr>
      </w:pPr>
      <w:del w:id="2112"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4978AB" w:rsidRPr="0092041F" w:rsidDel="00060A06" w:rsidRDefault="004978AB" w:rsidP="00636142">
      <w:pPr>
        <w:pStyle w:val="FootnoteText"/>
        <w:jc w:val="both"/>
        <w:rPr>
          <w:del w:id="2113" w:author="Windows User" w:date="2023-09-28T11:26:00Z"/>
          <w:rFonts w:ascii="GHEA Grapalat" w:hAnsi="GHEA Grapalat"/>
          <w:i/>
        </w:rPr>
      </w:pPr>
      <w:del w:id="2114"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4978AB" w:rsidRPr="0092041F" w:rsidDel="00060A06" w:rsidRDefault="004978AB" w:rsidP="00C67FAB">
      <w:pPr>
        <w:pStyle w:val="FootnoteText"/>
        <w:jc w:val="both"/>
        <w:rPr>
          <w:del w:id="2115" w:author="Windows User" w:date="2023-09-28T11:26:00Z"/>
          <w:rFonts w:ascii="GHEA Grapalat" w:hAnsi="GHEA Grapalat"/>
          <w:i/>
        </w:rPr>
      </w:pPr>
    </w:p>
  </w:footnote>
  <w:footnote w:id="12">
    <w:p w:rsidR="004978AB" w:rsidRPr="004A4643" w:rsidRDefault="004978AB"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4978AB" w:rsidRPr="008E4439" w:rsidRDefault="004978AB"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978AB" w:rsidRPr="000811C1" w:rsidRDefault="004978AB" w:rsidP="0027573B">
      <w:pPr>
        <w:pStyle w:val="FootnoteText"/>
        <w:rPr>
          <w:rFonts w:ascii="Sylfaen" w:hAnsi="Sylfaen"/>
          <w:sz w:val="18"/>
          <w:szCs w:val="18"/>
        </w:rPr>
      </w:pPr>
    </w:p>
  </w:footnote>
  <w:footnote w:id="14">
    <w:p w:rsidR="004978AB" w:rsidRPr="00620085" w:rsidRDefault="004978AB">
      <w:pPr>
        <w:pStyle w:val="FootnoteText"/>
        <w:rPr>
          <w:rFonts w:ascii="GHEA Grapalat" w:hAnsi="GHEA Grapalat"/>
          <w:rPrChange w:id="2539"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4978AB" w:rsidRPr="00DE7706" w:rsidRDefault="004978AB">
      <w:pPr>
        <w:pStyle w:val="FootnoteText"/>
      </w:pPr>
      <w:r w:rsidRPr="00620085">
        <w:rPr>
          <w:rStyle w:val="FootnoteReference"/>
          <w:rFonts w:ascii="GHEA Grapalat" w:hAnsi="GHEA Grapalat"/>
          <w:rPrChange w:id="2552" w:author="Windows User" w:date="2023-09-28T11:33:00Z">
            <w:rPr>
              <w:rStyle w:val="FootnoteReference"/>
            </w:rPr>
          </w:rPrChange>
        </w:rPr>
        <w:t>16</w:t>
      </w:r>
      <w:r w:rsidRPr="00620085">
        <w:rPr>
          <w:rFonts w:ascii="GHEA Grapalat" w:hAnsi="GHEA Grapalat"/>
          <w:rPrChange w:id="2553"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4978AB" w:rsidRPr="00B666FB" w:rsidDel="00620085" w:rsidRDefault="004978AB">
      <w:pPr>
        <w:pStyle w:val="FootnoteText"/>
        <w:rPr>
          <w:del w:id="2662" w:author="Windows User" w:date="2023-09-28T11:35:00Z"/>
        </w:rPr>
      </w:pPr>
      <w:del w:id="2663"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4978AB" w:rsidRPr="008416BA" w:rsidRDefault="004978AB"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978AB" w:rsidRDefault="004978AB" w:rsidP="006B3E56">
      <w:pPr>
        <w:jc w:val="both"/>
      </w:pPr>
    </w:p>
    <w:p w:rsidR="004978AB" w:rsidRPr="008B70EB" w:rsidRDefault="004978AB"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4978AB" w:rsidRPr="008B70EB" w:rsidRDefault="004978AB"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978AB" w:rsidRPr="008B70EB" w:rsidRDefault="004978A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978AB" w:rsidRDefault="004978AB" w:rsidP="00637230">
      <w:pPr>
        <w:jc w:val="both"/>
        <w:rPr>
          <w:rFonts w:asciiTheme="minorHAnsi" w:hAnsiTheme="minorHAnsi"/>
          <w:lang w:val="af-ZA"/>
        </w:rPr>
      </w:pPr>
    </w:p>
  </w:footnote>
  <w:footnote w:id="18">
    <w:p w:rsidR="004978AB" w:rsidRPr="00A25D1B" w:rsidDel="00A806DC" w:rsidRDefault="004978AB" w:rsidP="00D043C1">
      <w:pPr>
        <w:pStyle w:val="FootnoteText"/>
        <w:rPr>
          <w:del w:id="2995" w:author="Windows User" w:date="2023-09-28T11:41:00Z"/>
        </w:rPr>
      </w:pPr>
      <w:del w:id="2996"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4978AB" w:rsidRPr="00DC619D" w:rsidDel="00E04148" w:rsidRDefault="004978AB" w:rsidP="00D3436F">
      <w:pPr>
        <w:widowControl w:val="0"/>
        <w:spacing w:after="160" w:line="360" w:lineRule="auto"/>
        <w:jc w:val="both"/>
        <w:rPr>
          <w:del w:id="3871" w:author="Windows User" w:date="2023-09-28T11:46:00Z"/>
        </w:rPr>
      </w:pPr>
      <w:del w:id="3872"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4978AB" w:rsidRPr="00D3436F" w:rsidRDefault="004978AB"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978AB" w:rsidRPr="00D3436F" w:rsidRDefault="004978AB">
      <w:pPr>
        <w:pStyle w:val="FootnoteText"/>
        <w:rPr>
          <w:lang w:val="es-ES"/>
        </w:rPr>
      </w:pPr>
    </w:p>
  </w:footnote>
  <w:footnote w:id="21">
    <w:p w:rsidR="004978AB" w:rsidRPr="00DC0B85" w:rsidDel="00E04148" w:rsidRDefault="004978AB">
      <w:pPr>
        <w:pStyle w:val="FootnoteText"/>
        <w:rPr>
          <w:del w:id="3939" w:author="Windows User" w:date="2023-09-28T11:47:00Z"/>
          <w:rFonts w:ascii="GHEA Grapalat" w:hAnsi="GHEA Grapalat"/>
          <w:i/>
        </w:rPr>
      </w:pPr>
      <w:del w:id="3940"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4978AB" w:rsidRPr="00B138F3" w:rsidDel="00E04148" w:rsidRDefault="004978AB" w:rsidP="00DC0B85">
      <w:pPr>
        <w:widowControl w:val="0"/>
        <w:spacing w:after="160"/>
        <w:ind w:right="-286"/>
        <w:jc w:val="both"/>
        <w:rPr>
          <w:del w:id="3941" w:author="Windows User" w:date="2023-09-28T11:47:00Z"/>
          <w:rFonts w:ascii="GHEA Grapalat" w:hAnsi="GHEA Grapalat"/>
          <w:b/>
        </w:rPr>
      </w:pPr>
      <w:del w:id="3942"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4978AB" w:rsidRPr="00DC0B85" w:rsidDel="00E04148" w:rsidRDefault="004978AB" w:rsidP="00DC0B85">
      <w:pPr>
        <w:pStyle w:val="FootnoteText"/>
        <w:ind w:right="-286" w:firstLine="567"/>
        <w:rPr>
          <w:del w:id="3943" w:author="Windows User" w:date="2023-09-28T11:47:00Z"/>
        </w:rPr>
      </w:pPr>
    </w:p>
  </w:footnote>
  <w:footnote w:id="22">
    <w:p w:rsidR="004978AB" w:rsidRPr="00217344" w:rsidDel="00E04148" w:rsidRDefault="004978AB" w:rsidP="007B3F5F">
      <w:pPr>
        <w:pStyle w:val="FootnoteText"/>
        <w:rPr>
          <w:del w:id="4516" w:author="Windows User" w:date="2023-09-28T11:47:00Z"/>
        </w:rPr>
      </w:pPr>
      <w:del w:id="4517"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4978AB" w:rsidRPr="00217344" w:rsidDel="00E04148" w:rsidRDefault="004978AB" w:rsidP="003E31E5">
      <w:pPr>
        <w:pStyle w:val="FootnoteText"/>
        <w:rPr>
          <w:del w:id="5132" w:author="Windows User" w:date="2023-09-28T11:47:00Z"/>
        </w:rPr>
      </w:pPr>
      <w:del w:id="5133"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4978AB" w:rsidRPr="008842CE" w:rsidDel="00E04148" w:rsidRDefault="004978AB" w:rsidP="003D2FE2">
      <w:pPr>
        <w:widowControl w:val="0"/>
        <w:tabs>
          <w:tab w:val="left" w:pos="540"/>
        </w:tabs>
        <w:autoSpaceDE w:val="0"/>
        <w:autoSpaceDN w:val="0"/>
        <w:adjustRightInd w:val="0"/>
        <w:jc w:val="both"/>
        <w:rPr>
          <w:del w:id="5813" w:author="Windows User" w:date="2023-09-28T11:48:00Z"/>
          <w:rFonts w:ascii="GHEA Grapalat" w:hAnsi="GHEA Grapalat" w:cs="Sylfaen"/>
          <w:i/>
          <w:sz w:val="20"/>
          <w:szCs w:val="20"/>
        </w:rPr>
      </w:pPr>
      <w:del w:id="5814"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4978AB" w:rsidRPr="008842CE" w:rsidDel="00E04148" w:rsidRDefault="004978AB" w:rsidP="003D2FE2">
      <w:pPr>
        <w:pStyle w:val="FootnoteText"/>
        <w:jc w:val="both"/>
        <w:rPr>
          <w:del w:id="5815" w:author="Windows User" w:date="2023-09-28T11:48:00Z"/>
          <w:rFonts w:ascii="GHEA Grapalat" w:hAnsi="GHEA Grapalat"/>
        </w:rPr>
      </w:pPr>
    </w:p>
  </w:footnote>
  <w:footnote w:id="25">
    <w:p w:rsidR="004978AB" w:rsidRPr="008842CE" w:rsidRDefault="004978AB" w:rsidP="003D2FE2">
      <w:pPr>
        <w:pStyle w:val="FootnoteText"/>
        <w:jc w:val="both"/>
      </w:pPr>
    </w:p>
  </w:footnote>
  <w:footnote w:id="26">
    <w:p w:rsidR="004978AB" w:rsidRPr="00217344" w:rsidDel="00A55507" w:rsidRDefault="004978AB" w:rsidP="00235549">
      <w:pPr>
        <w:pStyle w:val="FootnoteText"/>
        <w:rPr>
          <w:del w:id="6227" w:author="Windows User" w:date="2023-09-28T12:32:00Z"/>
        </w:rPr>
      </w:pPr>
      <w:del w:id="6228"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4978AB" w:rsidRPr="008842CE" w:rsidDel="00A55507" w:rsidRDefault="004978AB" w:rsidP="000A214C">
      <w:pPr>
        <w:widowControl w:val="0"/>
        <w:tabs>
          <w:tab w:val="left" w:pos="540"/>
        </w:tabs>
        <w:autoSpaceDE w:val="0"/>
        <w:autoSpaceDN w:val="0"/>
        <w:adjustRightInd w:val="0"/>
        <w:jc w:val="both"/>
        <w:rPr>
          <w:del w:id="6615" w:author="Windows User" w:date="2023-09-28T12:33:00Z"/>
          <w:rFonts w:ascii="GHEA Grapalat" w:hAnsi="GHEA Grapalat" w:cs="Sylfaen"/>
          <w:i/>
          <w:sz w:val="20"/>
          <w:szCs w:val="20"/>
        </w:rPr>
      </w:pPr>
      <w:del w:id="6616"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4978AB" w:rsidRPr="008842CE" w:rsidDel="00A55507" w:rsidRDefault="004978AB" w:rsidP="000A214C">
      <w:pPr>
        <w:pStyle w:val="FootnoteText"/>
        <w:jc w:val="both"/>
        <w:rPr>
          <w:del w:id="6617" w:author="Windows User" w:date="2023-09-28T12:33:00Z"/>
          <w:rFonts w:ascii="GHEA Grapalat" w:hAnsi="GHEA Grapalat"/>
        </w:rPr>
      </w:pPr>
    </w:p>
  </w:footnote>
  <w:footnote w:id="28">
    <w:p w:rsidR="004978AB" w:rsidRPr="008842CE" w:rsidRDefault="004978AB" w:rsidP="000A214C">
      <w:pPr>
        <w:pStyle w:val="FootnoteText"/>
        <w:jc w:val="both"/>
      </w:pPr>
    </w:p>
  </w:footnote>
  <w:footnote w:id="29">
    <w:p w:rsidR="004978AB" w:rsidRPr="00217344" w:rsidDel="00A55507" w:rsidRDefault="004978AB" w:rsidP="00A943A0">
      <w:pPr>
        <w:pStyle w:val="FootnoteText"/>
        <w:rPr>
          <w:del w:id="7417" w:author="Windows User" w:date="2023-09-28T12:37:00Z"/>
        </w:rPr>
      </w:pPr>
      <w:del w:id="7418"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4978AB" w:rsidRPr="008842CE" w:rsidDel="00A55507" w:rsidRDefault="004978AB" w:rsidP="008842CE">
      <w:pPr>
        <w:pStyle w:val="FootnoteText"/>
        <w:widowControl w:val="0"/>
        <w:jc w:val="both"/>
        <w:rPr>
          <w:del w:id="7812" w:author="Windows User" w:date="2023-09-28T12:37:00Z"/>
          <w:rFonts w:ascii="GHEA Grapalat" w:hAnsi="GHEA Grapalat"/>
        </w:rPr>
      </w:pPr>
      <w:del w:id="7813"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4978AB" w:rsidRDefault="004978AB" w:rsidP="00D3436F">
      <w:pPr>
        <w:pStyle w:val="FootnoteText"/>
        <w:widowControl w:val="0"/>
        <w:jc w:val="both"/>
        <w:rPr>
          <w:ins w:id="815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978AB" w:rsidRPr="00F21C0D" w:rsidRDefault="004978AB" w:rsidP="00D3436F">
      <w:pPr>
        <w:pStyle w:val="FootnoteText"/>
        <w:widowControl w:val="0"/>
        <w:jc w:val="both"/>
        <w:rPr>
          <w:lang w:val="hy-AM"/>
        </w:rPr>
      </w:pPr>
    </w:p>
  </w:footnote>
  <w:footnote w:id="32">
    <w:p w:rsidR="004978AB" w:rsidRDefault="004978AB"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978AB" w:rsidRDefault="004978AB" w:rsidP="005E52ED">
      <w:pPr>
        <w:pStyle w:val="FootnoteText"/>
        <w:widowControl w:val="0"/>
        <w:jc w:val="both"/>
        <w:rPr>
          <w:rFonts w:ascii="GHEA Grapalat" w:hAnsi="GHEA Grapalat"/>
          <w:i/>
        </w:rPr>
      </w:pPr>
    </w:p>
    <w:p w:rsidR="004978AB" w:rsidRDefault="004978AB" w:rsidP="005E52ED">
      <w:pPr>
        <w:pStyle w:val="FootnoteText"/>
        <w:widowControl w:val="0"/>
        <w:jc w:val="both"/>
        <w:rPr>
          <w:rFonts w:ascii="GHEA Grapalat" w:hAnsi="GHEA Grapalat"/>
          <w:i/>
        </w:rPr>
      </w:pPr>
    </w:p>
    <w:p w:rsidR="004978AB" w:rsidRPr="00EB336B" w:rsidRDefault="004978AB"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978AB" w:rsidRPr="00D3436F" w:rsidRDefault="004978AB">
      <w:pPr>
        <w:pStyle w:val="FootnoteText"/>
        <w:rPr>
          <w:lang w:val="hy-AM"/>
        </w:rPr>
      </w:pPr>
    </w:p>
  </w:footnote>
  <w:footnote w:id="33">
    <w:p w:rsidR="004978AB" w:rsidRPr="008842CE" w:rsidRDefault="004978AB"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978AB" w:rsidRPr="00E85250" w:rsidRDefault="004978AB" w:rsidP="00D90640">
      <w:pPr>
        <w:widowControl w:val="0"/>
        <w:spacing w:after="160" w:line="360" w:lineRule="auto"/>
        <w:ind w:firstLine="709"/>
        <w:jc w:val="both"/>
        <w:rPr>
          <w:rFonts w:ascii="GHEA Grapalat" w:hAnsi="GHEA Grapalat"/>
          <w:lang w:val="hy-AM"/>
        </w:rPr>
      </w:pPr>
    </w:p>
    <w:p w:rsidR="004978AB" w:rsidRPr="00D3436F" w:rsidRDefault="004978AB">
      <w:pPr>
        <w:pStyle w:val="FootnoteText"/>
        <w:rPr>
          <w:lang w:val="hy-AM"/>
        </w:rPr>
      </w:pPr>
    </w:p>
  </w:footnote>
  <w:footnote w:id="34">
    <w:p w:rsidR="004978AB" w:rsidRPr="00402BC3" w:rsidRDefault="004978AB"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978AB" w:rsidRPr="00552088" w:rsidRDefault="004978AB"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978AB" w:rsidRPr="00D3436F" w:rsidRDefault="004978AB">
      <w:pPr>
        <w:pStyle w:val="FootnoteText"/>
        <w:rPr>
          <w:lang w:val="hy-AM"/>
        </w:rPr>
      </w:pPr>
    </w:p>
  </w:footnote>
  <w:footnote w:id="35">
    <w:p w:rsidR="004978AB" w:rsidRPr="008842CE" w:rsidRDefault="004978AB"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978AB" w:rsidRPr="00D3436F" w:rsidRDefault="004978AB">
      <w:pPr>
        <w:pStyle w:val="FootnoteText"/>
        <w:rPr>
          <w:lang w:val="hy-AM"/>
        </w:rPr>
      </w:pPr>
    </w:p>
  </w:footnote>
  <w:footnote w:id="36">
    <w:p w:rsidR="004978AB" w:rsidRPr="00D3436F" w:rsidRDefault="004978AB"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4978AB" w:rsidRPr="008842CE" w:rsidRDefault="004978AB"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978AB" w:rsidRPr="00D3436F" w:rsidRDefault="004978AB">
      <w:pPr>
        <w:pStyle w:val="FootnoteText"/>
        <w:rPr>
          <w:lang w:val="hy-AM"/>
        </w:rPr>
      </w:pPr>
    </w:p>
  </w:footnote>
  <w:footnote w:id="38">
    <w:p w:rsidR="004978AB" w:rsidRPr="008842CE" w:rsidRDefault="004978AB"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978AB" w:rsidRPr="008842CE" w:rsidRDefault="004978AB"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978AB" w:rsidRPr="00D3436F" w:rsidRDefault="004978AB">
      <w:pPr>
        <w:pStyle w:val="FootnoteText"/>
        <w:rPr>
          <w:lang w:val="hy-AM"/>
        </w:rPr>
      </w:pPr>
    </w:p>
  </w:footnote>
  <w:footnote w:id="39">
    <w:p w:rsidR="004978AB" w:rsidRPr="00E861BF" w:rsidRDefault="004978AB"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576"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4978AB" w:rsidRPr="00C84B20" w:rsidRDefault="004978AB"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978AB" w:rsidRDefault="004978AB"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978AB" w:rsidRPr="00E861BF" w:rsidRDefault="004978AB"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4978AB" w:rsidRPr="00E861BF" w:rsidRDefault="004978AB" w:rsidP="008842CE">
      <w:pPr>
        <w:pStyle w:val="FootnoteText"/>
        <w:widowControl w:val="0"/>
        <w:jc w:val="both"/>
        <w:rPr>
          <w:rFonts w:ascii="GHEA Grapalat" w:hAnsi="GHEA Grapalat"/>
          <w:i/>
        </w:rPr>
      </w:pPr>
      <w:del w:id="8594"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4978AB" w:rsidRPr="008842CE" w:rsidRDefault="004978AB"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4978AB" w:rsidRPr="008842CE" w:rsidRDefault="004978AB"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1"/>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68F"/>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5DD7"/>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4E2"/>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8AB"/>
    <w:rsid w:val="004A0302"/>
    <w:rsid w:val="004A0321"/>
    <w:rsid w:val="004A1734"/>
    <w:rsid w:val="004A1C5D"/>
    <w:rsid w:val="004A3051"/>
    <w:rsid w:val="004A4515"/>
    <w:rsid w:val="004A4643"/>
    <w:rsid w:val="004A51CE"/>
    <w:rsid w:val="004A5C6D"/>
    <w:rsid w:val="004A6204"/>
    <w:rsid w:val="004A712A"/>
    <w:rsid w:val="004A7722"/>
    <w:rsid w:val="004A798D"/>
    <w:rsid w:val="004B114F"/>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0751"/>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72E"/>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BDA"/>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4967"/>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19C"/>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5C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202"/>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3893"/>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553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8AA"/>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011A"/>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13D"/>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450"/>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6BBF"/>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F17"/>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7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905446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CFFE-29A2-4B28-9ED1-F98D4D96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59</Pages>
  <Words>25089</Words>
  <Characters>143009</Characters>
  <Application>Microsoft Office Word</Application>
  <DocSecurity>0</DocSecurity>
  <Lines>1191</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167763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1289</cp:revision>
  <cp:lastPrinted>2018-02-16T07:12:00Z</cp:lastPrinted>
  <dcterms:created xsi:type="dcterms:W3CDTF">2019-10-28T07:04:00Z</dcterms:created>
  <dcterms:modified xsi:type="dcterms:W3CDTF">2023-11-14T07:23:00Z</dcterms:modified>
</cp:coreProperties>
</file>